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A3DED" w14:textId="6B9509AD" w:rsidR="00515463" w:rsidRDefault="001F2D33" w:rsidP="00515463">
      <w:pPr>
        <w:spacing w:before="100" w:beforeAutospacing="1" w:after="100" w:afterAutospacing="1"/>
        <w:jc w:val="center"/>
        <w:rPr>
          <w:rFonts w:ascii="Arial,BoldItalic" w:eastAsia="Times New Roman" w:hAnsi="Arial,BoldItalic" w:cs="Times New Roman"/>
          <w:sz w:val="28"/>
          <w:szCs w:val="28"/>
        </w:rPr>
      </w:pPr>
      <w:ins w:id="0" w:author="jenna lindow" w:date="2024-11-12T08:15:00Z" w16du:dateUtc="2024-11-12T08:15:00Z">
        <w:r>
          <w:rPr>
            <w:rFonts w:ascii="Arial,BoldItalic" w:eastAsia="Times New Roman" w:hAnsi="Arial,BoldItalic" w:cs="Times New Roman"/>
            <w:sz w:val="28"/>
            <w:szCs w:val="28"/>
          </w:rPr>
          <w:t>.</w:t>
        </w:r>
      </w:ins>
      <w:r w:rsidR="00515463" w:rsidRPr="00515463">
        <w:rPr>
          <w:rFonts w:ascii="Arial,BoldItalic" w:eastAsia="Times New Roman" w:hAnsi="Arial,BoldItalic" w:cs="Times New Roman"/>
          <w:noProof/>
          <w:sz w:val="28"/>
          <w:szCs w:val="28"/>
          <w:lang w:eastAsia="en-GB"/>
        </w:rPr>
        <w:drawing>
          <wp:inline distT="0" distB="0" distL="0" distR="0" wp14:anchorId="1FE74A19" wp14:editId="07125217">
            <wp:extent cx="492369" cy="67454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4477" cy="704834"/>
                    </a:xfrm>
                    <a:prstGeom prst="rect">
                      <a:avLst/>
                    </a:prstGeom>
                  </pic:spPr>
                </pic:pic>
              </a:graphicData>
            </a:graphic>
          </wp:inline>
        </w:drawing>
      </w:r>
    </w:p>
    <w:p w14:paraId="0466B433" w14:textId="7468357B" w:rsidR="002510CA" w:rsidRPr="00855E6B" w:rsidRDefault="00DE067E" w:rsidP="008E7286">
      <w:pPr>
        <w:pStyle w:val="Heading1"/>
        <w:jc w:val="center"/>
        <w:rPr>
          <w:rFonts w:ascii="Arial" w:eastAsia="Times New Roman" w:hAnsi="Arial" w:cs="Arial"/>
          <w:sz w:val="36"/>
          <w:szCs w:val="36"/>
        </w:rPr>
      </w:pPr>
      <w:r w:rsidRPr="00855E6B">
        <w:rPr>
          <w:rFonts w:ascii="Arial" w:eastAsia="Times New Roman" w:hAnsi="Arial" w:cs="Arial"/>
          <w:sz w:val="36"/>
          <w:szCs w:val="36"/>
        </w:rPr>
        <w:t>Pre School</w:t>
      </w:r>
      <w:r w:rsidR="008E7286" w:rsidRPr="00855E6B">
        <w:rPr>
          <w:rFonts w:ascii="Arial" w:eastAsia="Times New Roman" w:hAnsi="Arial" w:cs="Arial"/>
          <w:sz w:val="36"/>
          <w:szCs w:val="36"/>
        </w:rPr>
        <w:t xml:space="preserve"> </w:t>
      </w:r>
      <w:r w:rsidRPr="00855E6B">
        <w:rPr>
          <w:rFonts w:ascii="Arial" w:eastAsia="Times New Roman" w:hAnsi="Arial" w:cs="Arial"/>
          <w:sz w:val="36"/>
          <w:szCs w:val="36"/>
        </w:rPr>
        <w:t>-</w:t>
      </w:r>
      <w:r w:rsidR="008E7286" w:rsidRPr="00855E6B">
        <w:rPr>
          <w:rFonts w:ascii="Arial" w:eastAsia="Times New Roman" w:hAnsi="Arial" w:cs="Arial"/>
          <w:sz w:val="36"/>
          <w:szCs w:val="36"/>
        </w:rPr>
        <w:t xml:space="preserve"> </w:t>
      </w:r>
      <w:r w:rsidRPr="00855E6B">
        <w:rPr>
          <w:rFonts w:ascii="Arial" w:eastAsia="Times New Roman" w:hAnsi="Arial" w:cs="Arial"/>
          <w:sz w:val="36"/>
          <w:szCs w:val="36"/>
        </w:rPr>
        <w:t>Medication</w:t>
      </w:r>
      <w:r w:rsidR="00096679" w:rsidRPr="00855E6B">
        <w:rPr>
          <w:rFonts w:ascii="Arial" w:eastAsia="Times New Roman" w:hAnsi="Arial" w:cs="Arial"/>
          <w:sz w:val="36"/>
          <w:szCs w:val="36"/>
        </w:rPr>
        <w:t xml:space="preserve"> and </w:t>
      </w:r>
      <w:r w:rsidR="002510CA" w:rsidRPr="00855E6B">
        <w:rPr>
          <w:rFonts w:ascii="Arial" w:eastAsia="Times New Roman" w:hAnsi="Arial" w:cs="Arial"/>
          <w:sz w:val="36"/>
          <w:szCs w:val="36"/>
        </w:rPr>
        <w:t>Sickness Policy</w:t>
      </w:r>
      <w:r w:rsidR="00AB68E4" w:rsidRPr="00855E6B">
        <w:rPr>
          <w:rFonts w:ascii="Arial" w:eastAsia="Times New Roman" w:hAnsi="Arial" w:cs="Arial"/>
          <w:sz w:val="36"/>
          <w:szCs w:val="36"/>
        </w:rPr>
        <w:t>.</w:t>
      </w:r>
    </w:p>
    <w:p w14:paraId="731BA8D2" w14:textId="62C177FE" w:rsidR="002510CA" w:rsidRDefault="002510CA" w:rsidP="002510CA">
      <w:pPr>
        <w:spacing w:before="100" w:beforeAutospacing="1" w:after="100" w:afterAutospacing="1"/>
        <w:rPr>
          <w:rFonts w:ascii="Arial" w:eastAsia="Times New Roman" w:hAnsi="Arial" w:cs="Arial"/>
        </w:rPr>
      </w:pPr>
      <w:r w:rsidRPr="002510CA">
        <w:rPr>
          <w:rFonts w:ascii="Arial" w:eastAsia="Times New Roman" w:hAnsi="Arial" w:cs="Arial"/>
        </w:rPr>
        <w:t xml:space="preserve">The </w:t>
      </w:r>
      <w:r>
        <w:rPr>
          <w:rFonts w:ascii="Arial" w:eastAsia="Times New Roman" w:hAnsi="Arial" w:cs="Arial"/>
        </w:rPr>
        <w:t>Pre School</w:t>
      </w:r>
      <w:r w:rsidRPr="002510CA">
        <w:rPr>
          <w:rFonts w:ascii="Arial" w:eastAsia="Times New Roman" w:hAnsi="Arial" w:cs="Arial"/>
        </w:rPr>
        <w:t xml:space="preserve"> provides an environment that is healthy for all attendees (employees &amp; children). In order to maintain such an environment, all staff and children need to be fit, well and in good health; sick children </w:t>
      </w:r>
      <w:r w:rsidR="00EC304D" w:rsidRPr="002510CA">
        <w:rPr>
          <w:rFonts w:ascii="Arial" w:eastAsia="Times New Roman" w:hAnsi="Arial" w:cs="Arial"/>
        </w:rPr>
        <w:t>i.e.,</w:t>
      </w:r>
      <w:r w:rsidRPr="002510CA">
        <w:rPr>
          <w:rFonts w:ascii="Arial" w:eastAsia="Times New Roman" w:hAnsi="Arial" w:cs="Arial"/>
        </w:rPr>
        <w:t xml:space="preserve"> those who pose a significant risk of infection to others, should remain at home.</w:t>
      </w:r>
    </w:p>
    <w:p w14:paraId="639E980E" w14:textId="46AAD2EE" w:rsidR="00B80E63" w:rsidRPr="00855E6B" w:rsidRDefault="00B80E63" w:rsidP="008E7286">
      <w:pPr>
        <w:pStyle w:val="Heading1"/>
        <w:rPr>
          <w:rFonts w:ascii="Arial" w:eastAsia="Times New Roman" w:hAnsi="Arial" w:cs="Arial"/>
        </w:rPr>
      </w:pPr>
      <w:r w:rsidRPr="00855E6B">
        <w:rPr>
          <w:rFonts w:ascii="Arial" w:eastAsia="Times New Roman" w:hAnsi="Arial" w:cs="Arial"/>
        </w:rPr>
        <w:t xml:space="preserve">Medication </w:t>
      </w:r>
      <w:r w:rsidRPr="00855E6B">
        <w:rPr>
          <w:rFonts w:ascii="Arial" w:hAnsi="Arial" w:cs="Arial"/>
        </w:rPr>
        <w:t>Guidance</w:t>
      </w:r>
    </w:p>
    <w:p w14:paraId="35FC2B2D" w14:textId="77777777" w:rsidR="00191B5B" w:rsidRPr="00855E6B" w:rsidRDefault="00191B5B" w:rsidP="00DE067E">
      <w:pPr>
        <w:pStyle w:val="Heading2"/>
        <w:rPr>
          <w:rFonts w:ascii="Arial" w:eastAsia="Times New Roman" w:hAnsi="Arial" w:cs="Arial"/>
          <w:b/>
          <w:bCs/>
          <w:sz w:val="28"/>
          <w:szCs w:val="28"/>
          <w:lang w:eastAsia="en-GB"/>
        </w:rPr>
      </w:pPr>
      <w:r w:rsidRPr="00855E6B">
        <w:rPr>
          <w:rFonts w:ascii="Arial" w:eastAsia="Times New Roman" w:hAnsi="Arial" w:cs="Arial"/>
          <w:b/>
          <w:bCs/>
          <w:sz w:val="28"/>
          <w:szCs w:val="28"/>
          <w:lang w:eastAsia="en-GB"/>
        </w:rPr>
        <w:t>Prescription medication</w:t>
      </w:r>
    </w:p>
    <w:p w14:paraId="261136D0" w14:textId="58417A99" w:rsidR="00191B5B" w:rsidRPr="00EC304D" w:rsidRDefault="00191B5B" w:rsidP="00EC304D">
      <w:pPr>
        <w:numPr>
          <w:ilvl w:val="0"/>
          <w:numId w:val="3"/>
        </w:numPr>
        <w:spacing w:after="300"/>
        <w:rPr>
          <w:rFonts w:ascii="Arial" w:eastAsia="Times New Roman" w:hAnsi="Arial" w:cs="Arial"/>
          <w:color w:val="000000" w:themeColor="text1"/>
          <w:spacing w:val="-4"/>
          <w:lang w:eastAsia="en-GB"/>
        </w:rPr>
      </w:pPr>
      <w:r w:rsidRPr="00EC304D">
        <w:rPr>
          <w:rFonts w:ascii="Arial" w:eastAsia="Times New Roman" w:hAnsi="Arial" w:cs="Arial"/>
          <w:color w:val="000000" w:themeColor="text1"/>
          <w:spacing w:val="-4"/>
          <w:lang w:eastAsia="en-GB"/>
        </w:rPr>
        <w:t>Prescription medicine will only be given to the person named on the bottle</w:t>
      </w:r>
      <w:r w:rsidR="00DE067E" w:rsidRPr="00EC304D">
        <w:rPr>
          <w:rFonts w:ascii="Arial" w:eastAsia="Times New Roman" w:hAnsi="Arial" w:cs="Arial"/>
          <w:color w:val="000000" w:themeColor="text1"/>
          <w:spacing w:val="-4"/>
          <w:lang w:eastAsia="en-GB"/>
        </w:rPr>
        <w:t xml:space="preserve">/apparatus </w:t>
      </w:r>
      <w:r w:rsidRPr="00EC304D">
        <w:rPr>
          <w:rFonts w:ascii="Arial" w:eastAsia="Times New Roman" w:hAnsi="Arial" w:cs="Arial"/>
          <w:color w:val="000000" w:themeColor="text1"/>
          <w:spacing w:val="-4"/>
          <w:lang w:eastAsia="en-GB"/>
        </w:rPr>
        <w:t>for the dosage stated</w:t>
      </w:r>
      <w:r w:rsidR="00DE067E" w:rsidRPr="00EC304D">
        <w:rPr>
          <w:rFonts w:ascii="Arial" w:eastAsia="Times New Roman" w:hAnsi="Arial" w:cs="Arial"/>
          <w:color w:val="000000" w:themeColor="text1"/>
          <w:spacing w:val="-4"/>
          <w:lang w:eastAsia="en-GB"/>
        </w:rPr>
        <w:t>.</w:t>
      </w:r>
    </w:p>
    <w:p w14:paraId="7D709EC1" w14:textId="73D1962C" w:rsidR="00191B5B" w:rsidRPr="00EC304D" w:rsidRDefault="00191B5B" w:rsidP="00EC304D">
      <w:pPr>
        <w:numPr>
          <w:ilvl w:val="0"/>
          <w:numId w:val="3"/>
        </w:numPr>
        <w:spacing w:after="300"/>
        <w:rPr>
          <w:rFonts w:ascii="Arial" w:eastAsia="Times New Roman" w:hAnsi="Arial" w:cs="Arial"/>
          <w:color w:val="000000" w:themeColor="text1"/>
          <w:spacing w:val="-4"/>
          <w:lang w:eastAsia="en-GB"/>
        </w:rPr>
      </w:pPr>
      <w:r w:rsidRPr="00EC304D">
        <w:rPr>
          <w:rFonts w:ascii="Arial" w:eastAsia="Times New Roman" w:hAnsi="Arial" w:cs="Arial"/>
          <w:color w:val="000000" w:themeColor="text1"/>
          <w:spacing w:val="-4"/>
          <w:lang w:eastAsia="en-GB"/>
        </w:rPr>
        <w:t xml:space="preserve">Medicines must be in their original </w:t>
      </w:r>
      <w:r w:rsidR="00DE067E" w:rsidRPr="00EC304D">
        <w:rPr>
          <w:rFonts w:ascii="Arial" w:eastAsia="Times New Roman" w:hAnsi="Arial" w:cs="Arial"/>
          <w:color w:val="000000" w:themeColor="text1"/>
          <w:spacing w:val="-4"/>
          <w:lang w:eastAsia="en-GB"/>
        </w:rPr>
        <w:t>containers or cannot be given.</w:t>
      </w:r>
    </w:p>
    <w:p w14:paraId="01085044" w14:textId="77777777" w:rsidR="00DE067E" w:rsidRPr="00EC304D" w:rsidRDefault="00191B5B" w:rsidP="00EC304D">
      <w:pPr>
        <w:numPr>
          <w:ilvl w:val="0"/>
          <w:numId w:val="3"/>
        </w:numPr>
        <w:spacing w:after="300"/>
        <w:rPr>
          <w:rFonts w:ascii="Arial" w:eastAsia="Times New Roman" w:hAnsi="Arial" w:cs="Arial"/>
          <w:color w:val="000000" w:themeColor="text1"/>
          <w:spacing w:val="-4"/>
          <w:lang w:eastAsia="en-GB"/>
        </w:rPr>
      </w:pPr>
      <w:r w:rsidRPr="00EC304D">
        <w:rPr>
          <w:rFonts w:ascii="Arial" w:eastAsia="Times New Roman" w:hAnsi="Arial" w:cs="Arial"/>
          <w:color w:val="000000" w:themeColor="text1"/>
          <w:spacing w:val="-4"/>
          <w:lang w:eastAsia="en-GB"/>
        </w:rPr>
        <w:t xml:space="preserve">Those with parental responsibility of any child requiring prescription medication should allow a senior member of staff to have sight of the bottle/ container. </w:t>
      </w:r>
    </w:p>
    <w:p w14:paraId="6487401B" w14:textId="589FAEF8" w:rsidR="00191B5B" w:rsidRPr="00EC304D" w:rsidRDefault="00191B5B" w:rsidP="00EC304D">
      <w:pPr>
        <w:numPr>
          <w:ilvl w:val="0"/>
          <w:numId w:val="3"/>
        </w:numPr>
        <w:spacing w:after="300"/>
        <w:rPr>
          <w:rFonts w:ascii="Arial" w:eastAsia="Times New Roman" w:hAnsi="Arial" w:cs="Arial"/>
          <w:color w:val="000000" w:themeColor="text1"/>
          <w:spacing w:val="-4"/>
          <w:lang w:eastAsia="en-GB"/>
        </w:rPr>
      </w:pPr>
      <w:r w:rsidRPr="00EC304D">
        <w:rPr>
          <w:rFonts w:ascii="Arial" w:eastAsia="Times New Roman" w:hAnsi="Arial" w:cs="Arial"/>
          <w:color w:val="000000" w:themeColor="text1"/>
          <w:spacing w:val="-4"/>
          <w:lang w:eastAsia="en-GB"/>
        </w:rPr>
        <w:t xml:space="preserve">The staff member should note the details of the administration on the appropriate form and another member of staff should </w:t>
      </w:r>
      <w:r w:rsidR="009448D0" w:rsidRPr="00EC304D">
        <w:rPr>
          <w:rFonts w:ascii="Arial" w:eastAsia="Times New Roman" w:hAnsi="Arial" w:cs="Arial"/>
          <w:color w:val="000000" w:themeColor="text1"/>
          <w:spacing w:val="-4"/>
          <w:lang w:eastAsia="en-GB"/>
        </w:rPr>
        <w:t xml:space="preserve">witness administration and </w:t>
      </w:r>
      <w:r w:rsidRPr="00EC304D">
        <w:rPr>
          <w:rFonts w:ascii="Arial" w:eastAsia="Times New Roman" w:hAnsi="Arial" w:cs="Arial"/>
          <w:color w:val="000000" w:themeColor="text1"/>
          <w:spacing w:val="-4"/>
          <w:lang w:eastAsia="en-GB"/>
        </w:rPr>
        <w:t>check these details</w:t>
      </w:r>
      <w:r w:rsidR="00DE067E" w:rsidRPr="00EC304D">
        <w:rPr>
          <w:rFonts w:ascii="Arial" w:eastAsia="Times New Roman" w:hAnsi="Arial" w:cs="Arial"/>
          <w:color w:val="000000" w:themeColor="text1"/>
          <w:spacing w:val="-4"/>
          <w:lang w:eastAsia="en-GB"/>
        </w:rPr>
        <w:t>.</w:t>
      </w:r>
      <w:r w:rsidR="009448D0" w:rsidRPr="00EC304D">
        <w:rPr>
          <w:rFonts w:ascii="Arial" w:eastAsia="Times New Roman" w:hAnsi="Arial" w:cs="Arial"/>
          <w:color w:val="000000" w:themeColor="text1"/>
          <w:spacing w:val="-4"/>
          <w:lang w:eastAsia="en-GB"/>
        </w:rPr>
        <w:t xml:space="preserve"> </w:t>
      </w:r>
    </w:p>
    <w:p w14:paraId="33B33E86" w14:textId="401CEF08" w:rsidR="00191B5B" w:rsidRPr="00EC304D" w:rsidRDefault="00191B5B" w:rsidP="00EC304D">
      <w:pPr>
        <w:numPr>
          <w:ilvl w:val="0"/>
          <w:numId w:val="3"/>
        </w:numPr>
        <w:spacing w:after="300"/>
        <w:rPr>
          <w:rFonts w:ascii="Arial" w:eastAsia="Times New Roman" w:hAnsi="Arial" w:cs="Arial"/>
          <w:color w:val="000000" w:themeColor="text1"/>
          <w:spacing w:val="-4"/>
          <w:lang w:eastAsia="en-GB"/>
        </w:rPr>
      </w:pPr>
      <w:r w:rsidRPr="00EC304D">
        <w:rPr>
          <w:rFonts w:ascii="Arial" w:eastAsia="Times New Roman" w:hAnsi="Arial" w:cs="Arial"/>
          <w:color w:val="000000" w:themeColor="text1"/>
          <w:spacing w:val="-4"/>
          <w:lang w:eastAsia="en-GB"/>
        </w:rPr>
        <w:t xml:space="preserve">Those with parental responsibility must give prior written permission for the administration </w:t>
      </w:r>
      <w:r w:rsidR="00DE067E" w:rsidRPr="00EC304D">
        <w:rPr>
          <w:rFonts w:ascii="Arial" w:eastAsia="Times New Roman" w:hAnsi="Arial" w:cs="Arial"/>
          <w:color w:val="000000" w:themeColor="text1"/>
          <w:spacing w:val="-4"/>
          <w:lang w:eastAsia="en-GB"/>
        </w:rPr>
        <w:t>every</w:t>
      </w:r>
      <w:r w:rsidRPr="00EC304D">
        <w:rPr>
          <w:rFonts w:ascii="Arial" w:eastAsia="Times New Roman" w:hAnsi="Arial" w:cs="Arial"/>
          <w:color w:val="000000" w:themeColor="text1"/>
          <w:spacing w:val="-4"/>
          <w:lang w:eastAsia="en-GB"/>
        </w:rPr>
        <w:t xml:space="preserve"> medication. </w:t>
      </w:r>
      <w:r w:rsidR="00DE067E" w:rsidRPr="00EC304D">
        <w:rPr>
          <w:rFonts w:ascii="Arial" w:eastAsia="Times New Roman" w:hAnsi="Arial" w:cs="Arial"/>
          <w:color w:val="000000" w:themeColor="text1"/>
          <w:spacing w:val="-4"/>
          <w:lang w:eastAsia="en-GB"/>
        </w:rPr>
        <w:t>However,</w:t>
      </w:r>
      <w:r w:rsidRPr="00EC304D">
        <w:rPr>
          <w:rFonts w:ascii="Arial" w:eastAsia="Times New Roman" w:hAnsi="Arial" w:cs="Arial"/>
          <w:color w:val="000000" w:themeColor="text1"/>
          <w:spacing w:val="-4"/>
          <w:lang w:eastAsia="en-GB"/>
        </w:rPr>
        <w:t xml:space="preserve"> we will </w:t>
      </w:r>
      <w:r w:rsidR="00DE067E" w:rsidRPr="00EC304D">
        <w:rPr>
          <w:rFonts w:ascii="Arial" w:eastAsia="Times New Roman" w:hAnsi="Arial" w:cs="Arial"/>
          <w:color w:val="000000" w:themeColor="text1"/>
          <w:spacing w:val="-4"/>
          <w:lang w:eastAsia="en-GB"/>
        </w:rPr>
        <w:t>accept</w:t>
      </w:r>
      <w:r w:rsidRPr="00EC304D">
        <w:rPr>
          <w:rFonts w:ascii="Arial" w:eastAsia="Times New Roman" w:hAnsi="Arial" w:cs="Arial"/>
          <w:color w:val="000000" w:themeColor="text1"/>
          <w:spacing w:val="-4"/>
          <w:lang w:eastAsia="en-GB"/>
        </w:rPr>
        <w:t xml:space="preserve"> written permission once for a whole course of medication </w:t>
      </w:r>
      <w:r w:rsidR="00DE067E" w:rsidRPr="00EC304D">
        <w:rPr>
          <w:rFonts w:ascii="Arial" w:eastAsia="Times New Roman" w:hAnsi="Arial" w:cs="Arial"/>
          <w:color w:val="000000" w:themeColor="text1"/>
          <w:spacing w:val="-4"/>
          <w:lang w:eastAsia="en-GB"/>
        </w:rPr>
        <w:t xml:space="preserve">with a start and end date </w:t>
      </w:r>
      <w:r w:rsidRPr="00EC304D">
        <w:rPr>
          <w:rFonts w:ascii="Arial" w:eastAsia="Times New Roman" w:hAnsi="Arial" w:cs="Arial"/>
          <w:color w:val="000000" w:themeColor="text1"/>
          <w:spacing w:val="-4"/>
          <w:lang w:eastAsia="en-GB"/>
        </w:rPr>
        <w:t>or for the ongoing use of a particular medication under the following circumstances:</w:t>
      </w:r>
    </w:p>
    <w:p w14:paraId="7E727809" w14:textId="77777777" w:rsidR="00191B5B" w:rsidRPr="00EC304D" w:rsidRDefault="00191B5B" w:rsidP="00EC304D">
      <w:pPr>
        <w:numPr>
          <w:ilvl w:val="1"/>
          <w:numId w:val="3"/>
        </w:numPr>
        <w:spacing w:after="300"/>
        <w:rPr>
          <w:rFonts w:ascii="Arial" w:eastAsia="Times New Roman" w:hAnsi="Arial" w:cs="Arial"/>
          <w:color w:val="000000" w:themeColor="text1"/>
          <w:spacing w:val="-4"/>
          <w:lang w:eastAsia="en-GB"/>
        </w:rPr>
      </w:pPr>
      <w:r w:rsidRPr="00EC304D">
        <w:rPr>
          <w:rFonts w:ascii="Arial" w:eastAsia="Times New Roman" w:hAnsi="Arial" w:cs="Arial"/>
          <w:color w:val="000000" w:themeColor="text1"/>
          <w:spacing w:val="-4"/>
          <w:lang w:eastAsia="en-GB"/>
        </w:rPr>
        <w:t>The written permission is only acceptable for that brand name of medication and cannot be used for similar types of medication, e.g. if the course of antibiotics changes, a new form will need to be completed</w:t>
      </w:r>
    </w:p>
    <w:p w14:paraId="0873FDEA" w14:textId="412D67E9" w:rsidR="00191B5B" w:rsidRPr="00EC304D" w:rsidRDefault="00191B5B" w:rsidP="00EC304D">
      <w:pPr>
        <w:numPr>
          <w:ilvl w:val="1"/>
          <w:numId w:val="3"/>
        </w:numPr>
        <w:spacing w:after="300"/>
        <w:rPr>
          <w:rFonts w:ascii="Arial" w:eastAsia="Times New Roman" w:hAnsi="Arial" w:cs="Arial"/>
          <w:color w:val="000000" w:themeColor="text1"/>
          <w:spacing w:val="-4"/>
          <w:lang w:eastAsia="en-GB"/>
        </w:rPr>
      </w:pPr>
      <w:r w:rsidRPr="00EC304D">
        <w:rPr>
          <w:rFonts w:ascii="Arial" w:eastAsia="Times New Roman" w:hAnsi="Arial" w:cs="Arial"/>
          <w:color w:val="000000" w:themeColor="text1"/>
          <w:spacing w:val="-4"/>
          <w:lang w:eastAsia="en-GB"/>
        </w:rPr>
        <w:t>The dosage on the written permission is the only dosage that will be administered. We will not give a different dose unless a new form is completed</w:t>
      </w:r>
      <w:r w:rsidR="00DE067E" w:rsidRPr="00EC304D">
        <w:rPr>
          <w:rFonts w:ascii="Arial" w:eastAsia="Times New Roman" w:hAnsi="Arial" w:cs="Arial"/>
          <w:color w:val="000000" w:themeColor="text1"/>
          <w:spacing w:val="-4"/>
          <w:lang w:eastAsia="en-GB"/>
        </w:rPr>
        <w:t>.</w:t>
      </w:r>
    </w:p>
    <w:p w14:paraId="64E0AB3C" w14:textId="00329457" w:rsidR="00191B5B" w:rsidRPr="00EC304D" w:rsidRDefault="00191B5B" w:rsidP="00EC304D">
      <w:pPr>
        <w:numPr>
          <w:ilvl w:val="1"/>
          <w:numId w:val="3"/>
        </w:numPr>
        <w:spacing w:after="300"/>
        <w:rPr>
          <w:rFonts w:ascii="Arial" w:eastAsia="Times New Roman" w:hAnsi="Arial" w:cs="Arial"/>
          <w:color w:val="000000" w:themeColor="text1"/>
          <w:spacing w:val="-4"/>
          <w:lang w:eastAsia="en-GB"/>
        </w:rPr>
      </w:pPr>
      <w:r w:rsidRPr="00EC304D">
        <w:rPr>
          <w:rFonts w:ascii="Arial" w:eastAsia="Times New Roman" w:hAnsi="Arial" w:cs="Arial"/>
          <w:color w:val="000000" w:themeColor="text1"/>
          <w:spacing w:val="-4"/>
          <w:lang w:eastAsia="en-GB"/>
        </w:rPr>
        <w:t xml:space="preserve">Parents should notify us IMMEDIATELY if the child's circumstances change, </w:t>
      </w:r>
      <w:r w:rsidR="003109D1" w:rsidRPr="00EC304D">
        <w:rPr>
          <w:rFonts w:ascii="Arial" w:eastAsia="Times New Roman" w:hAnsi="Arial" w:cs="Arial"/>
          <w:color w:val="000000" w:themeColor="text1"/>
          <w:spacing w:val="-4"/>
          <w:lang w:eastAsia="en-GB"/>
        </w:rPr>
        <w:t>e.g.,</w:t>
      </w:r>
      <w:r w:rsidRPr="00EC304D">
        <w:rPr>
          <w:rFonts w:ascii="Arial" w:eastAsia="Times New Roman" w:hAnsi="Arial" w:cs="Arial"/>
          <w:color w:val="000000" w:themeColor="text1"/>
          <w:spacing w:val="-4"/>
          <w:lang w:eastAsia="en-GB"/>
        </w:rPr>
        <w:t xml:space="preserve"> a dose has been given at home, or a change in strength/dose needs to be given.</w:t>
      </w:r>
    </w:p>
    <w:p w14:paraId="1A16039A" w14:textId="55279D8A" w:rsidR="00191B5B" w:rsidRPr="00EC304D" w:rsidRDefault="00191B5B" w:rsidP="00EC304D">
      <w:pPr>
        <w:numPr>
          <w:ilvl w:val="0"/>
          <w:numId w:val="3"/>
        </w:numPr>
        <w:spacing w:after="300"/>
        <w:rPr>
          <w:rFonts w:ascii="Arial" w:eastAsia="Times New Roman" w:hAnsi="Arial" w:cs="Arial"/>
          <w:color w:val="000000" w:themeColor="text1"/>
          <w:spacing w:val="-4"/>
          <w:lang w:eastAsia="en-GB"/>
        </w:rPr>
      </w:pPr>
      <w:r w:rsidRPr="00EC304D">
        <w:rPr>
          <w:rFonts w:ascii="Arial" w:eastAsia="Times New Roman" w:hAnsi="Arial" w:cs="Arial"/>
          <w:color w:val="000000" w:themeColor="text1"/>
          <w:spacing w:val="-4"/>
          <w:lang w:eastAsia="en-GB"/>
        </w:rPr>
        <w:t xml:space="preserve">The </w:t>
      </w:r>
      <w:r w:rsidR="00DE067E" w:rsidRPr="00EC304D">
        <w:rPr>
          <w:rFonts w:ascii="Arial" w:eastAsia="Times New Roman" w:hAnsi="Arial" w:cs="Arial"/>
          <w:color w:val="000000" w:themeColor="text1"/>
          <w:spacing w:val="-4"/>
          <w:lang w:eastAsia="en-GB"/>
        </w:rPr>
        <w:t>preschool</w:t>
      </w:r>
      <w:r w:rsidRPr="00EC304D">
        <w:rPr>
          <w:rFonts w:ascii="Arial" w:eastAsia="Times New Roman" w:hAnsi="Arial" w:cs="Arial"/>
          <w:color w:val="000000" w:themeColor="text1"/>
          <w:spacing w:val="-4"/>
          <w:lang w:eastAsia="en-GB"/>
        </w:rPr>
        <w:t xml:space="preserve"> will not administer a dosage that exceeds the recommended dose on the instructions unless accompanied by a doctor's </w:t>
      </w:r>
      <w:r w:rsidR="003109D1" w:rsidRPr="00EC304D">
        <w:rPr>
          <w:rFonts w:ascii="Arial" w:eastAsia="Times New Roman" w:hAnsi="Arial" w:cs="Arial"/>
          <w:color w:val="000000" w:themeColor="text1"/>
          <w:spacing w:val="-4"/>
          <w:lang w:eastAsia="en-GB"/>
        </w:rPr>
        <w:t>letter.</w:t>
      </w:r>
    </w:p>
    <w:p w14:paraId="5994E683" w14:textId="71B77574" w:rsidR="00191B5B" w:rsidRPr="00EC304D" w:rsidRDefault="00191B5B" w:rsidP="00EC304D">
      <w:pPr>
        <w:numPr>
          <w:ilvl w:val="0"/>
          <w:numId w:val="3"/>
        </w:numPr>
        <w:spacing w:after="300"/>
        <w:rPr>
          <w:rFonts w:ascii="Arial" w:eastAsia="Times New Roman" w:hAnsi="Arial" w:cs="Arial"/>
          <w:color w:val="000000" w:themeColor="text1"/>
          <w:spacing w:val="-4"/>
          <w:lang w:eastAsia="en-GB"/>
        </w:rPr>
      </w:pPr>
      <w:r w:rsidRPr="00EC304D">
        <w:rPr>
          <w:rFonts w:ascii="Arial" w:eastAsia="Times New Roman" w:hAnsi="Arial" w:cs="Arial"/>
          <w:color w:val="000000" w:themeColor="text1"/>
          <w:spacing w:val="-4"/>
          <w:lang w:eastAsia="en-GB"/>
        </w:rPr>
        <w:t xml:space="preserve">The parent must be asked when the child </w:t>
      </w:r>
      <w:r w:rsidR="00DE067E" w:rsidRPr="00EC304D">
        <w:rPr>
          <w:rFonts w:ascii="Arial" w:eastAsia="Times New Roman" w:hAnsi="Arial" w:cs="Arial"/>
          <w:color w:val="000000" w:themeColor="text1"/>
          <w:spacing w:val="-4"/>
          <w:lang w:eastAsia="en-GB"/>
        </w:rPr>
        <w:t>was</w:t>
      </w:r>
      <w:r w:rsidRPr="00EC304D">
        <w:rPr>
          <w:rFonts w:ascii="Arial" w:eastAsia="Times New Roman" w:hAnsi="Arial" w:cs="Arial"/>
          <w:color w:val="000000" w:themeColor="text1"/>
          <w:spacing w:val="-4"/>
          <w:lang w:eastAsia="en-GB"/>
        </w:rPr>
        <w:t xml:space="preserve"> last given the medication before coming to </w:t>
      </w:r>
      <w:r w:rsidR="00DE067E" w:rsidRPr="00EC304D">
        <w:rPr>
          <w:rFonts w:ascii="Arial" w:eastAsia="Times New Roman" w:hAnsi="Arial" w:cs="Arial"/>
          <w:color w:val="000000" w:themeColor="text1"/>
          <w:spacing w:val="-4"/>
          <w:lang w:eastAsia="en-GB"/>
        </w:rPr>
        <w:t>preschool</w:t>
      </w:r>
      <w:r w:rsidRPr="00EC304D">
        <w:rPr>
          <w:rFonts w:ascii="Arial" w:eastAsia="Times New Roman" w:hAnsi="Arial" w:cs="Arial"/>
          <w:color w:val="000000" w:themeColor="text1"/>
          <w:spacing w:val="-4"/>
          <w:lang w:eastAsia="en-GB"/>
        </w:rPr>
        <w:t>; this information will be recorded on the medication form.</w:t>
      </w:r>
      <w:r w:rsidRPr="008E7286">
        <w:rPr>
          <w:rFonts w:ascii="Lato" w:eastAsia="Times New Roman" w:hAnsi="Lato" w:cs="Times New Roman"/>
          <w:color w:val="000000" w:themeColor="text1"/>
          <w:spacing w:val="-4"/>
          <w:lang w:eastAsia="en-GB"/>
        </w:rPr>
        <w:t xml:space="preserve"> </w:t>
      </w:r>
      <w:r w:rsidR="003109D1" w:rsidRPr="00EC304D">
        <w:rPr>
          <w:rFonts w:ascii="Arial" w:eastAsia="Times New Roman" w:hAnsi="Arial" w:cs="Arial"/>
          <w:color w:val="000000" w:themeColor="text1"/>
          <w:spacing w:val="-4"/>
          <w:lang w:eastAsia="en-GB"/>
        </w:rPr>
        <w:lastRenderedPageBreak/>
        <w:t>Similarly,</w:t>
      </w:r>
      <w:r w:rsidRPr="00EC304D">
        <w:rPr>
          <w:rFonts w:ascii="Arial" w:eastAsia="Times New Roman" w:hAnsi="Arial" w:cs="Arial"/>
          <w:color w:val="000000" w:themeColor="text1"/>
          <w:spacing w:val="-4"/>
          <w:lang w:eastAsia="en-GB"/>
        </w:rPr>
        <w:t xml:space="preserve"> when the child is picked up, the parent or guardian must be given precise details of the times and dosage given throughout the day. The parent's signature must be obtained at both times</w:t>
      </w:r>
      <w:r w:rsidR="003109D1" w:rsidRPr="00EC304D">
        <w:rPr>
          <w:rFonts w:ascii="Arial" w:eastAsia="Times New Roman" w:hAnsi="Arial" w:cs="Arial"/>
          <w:color w:val="000000" w:themeColor="text1"/>
          <w:spacing w:val="-4"/>
          <w:lang w:eastAsia="en-GB"/>
        </w:rPr>
        <w:t>.</w:t>
      </w:r>
    </w:p>
    <w:p w14:paraId="405C18F0" w14:textId="117B0F03" w:rsidR="00191B5B" w:rsidRPr="00EC304D" w:rsidRDefault="00191B5B" w:rsidP="00EC304D">
      <w:pPr>
        <w:numPr>
          <w:ilvl w:val="0"/>
          <w:numId w:val="3"/>
        </w:numPr>
        <w:spacing w:after="300"/>
        <w:rPr>
          <w:rFonts w:ascii="Arial" w:eastAsia="Times New Roman" w:hAnsi="Arial" w:cs="Arial"/>
          <w:color w:val="000000" w:themeColor="text1"/>
          <w:spacing w:val="-4"/>
          <w:lang w:eastAsia="en-GB"/>
        </w:rPr>
      </w:pPr>
      <w:r w:rsidRPr="00EC304D">
        <w:rPr>
          <w:rFonts w:ascii="Arial" w:eastAsia="Times New Roman" w:hAnsi="Arial" w:cs="Arial"/>
          <w:color w:val="000000" w:themeColor="text1"/>
          <w:spacing w:val="-4"/>
          <w:lang w:eastAsia="en-GB"/>
        </w:rPr>
        <w:t>At the time of administering the medicine, a senior member of staff will ask the child to take the medicine or offer it in a manner acceptable to the child at the prescribed time and in the prescribed form. (It is important to note that staff working with children are not legally obliged to administer medication)</w:t>
      </w:r>
      <w:r w:rsidR="003109D1" w:rsidRPr="00EC304D">
        <w:rPr>
          <w:rFonts w:ascii="Arial" w:eastAsia="Times New Roman" w:hAnsi="Arial" w:cs="Arial"/>
          <w:color w:val="000000" w:themeColor="text1"/>
          <w:spacing w:val="-4"/>
          <w:lang w:eastAsia="en-GB"/>
        </w:rPr>
        <w:t xml:space="preserve"> If a child refuses we cannot force them to take it.</w:t>
      </w:r>
    </w:p>
    <w:p w14:paraId="283597DD" w14:textId="751212D2" w:rsidR="00191B5B" w:rsidRPr="00EC304D" w:rsidRDefault="00191B5B" w:rsidP="00EC304D">
      <w:pPr>
        <w:numPr>
          <w:ilvl w:val="0"/>
          <w:numId w:val="3"/>
        </w:numPr>
        <w:spacing w:after="300"/>
        <w:rPr>
          <w:rFonts w:ascii="Arial" w:eastAsia="Times New Roman" w:hAnsi="Arial" w:cs="Arial"/>
          <w:color w:val="000000" w:themeColor="text1"/>
          <w:spacing w:val="-4"/>
          <w:lang w:eastAsia="en-GB"/>
        </w:rPr>
      </w:pPr>
      <w:r w:rsidRPr="00EC304D">
        <w:rPr>
          <w:rFonts w:ascii="Arial" w:eastAsia="Times New Roman" w:hAnsi="Arial" w:cs="Arial"/>
          <w:color w:val="000000" w:themeColor="text1"/>
          <w:spacing w:val="-4"/>
          <w:lang w:eastAsia="en-GB"/>
        </w:rPr>
        <w:t>If the child refuses to take the appropriate medication then a note will be made on the form</w:t>
      </w:r>
      <w:r w:rsidR="005E215E" w:rsidRPr="00EC304D">
        <w:rPr>
          <w:rFonts w:ascii="Arial" w:eastAsia="Times New Roman" w:hAnsi="Arial" w:cs="Arial"/>
          <w:color w:val="000000" w:themeColor="text1"/>
          <w:spacing w:val="-4"/>
          <w:lang w:eastAsia="en-GB"/>
        </w:rPr>
        <w:t xml:space="preserve"> and parent notified.</w:t>
      </w:r>
    </w:p>
    <w:p w14:paraId="2B0FC99C" w14:textId="39C4C893" w:rsidR="00191B5B" w:rsidRPr="00EC304D" w:rsidRDefault="00191B5B" w:rsidP="00EC304D">
      <w:pPr>
        <w:numPr>
          <w:ilvl w:val="0"/>
          <w:numId w:val="3"/>
        </w:numPr>
        <w:spacing w:after="300"/>
        <w:rPr>
          <w:rFonts w:ascii="Arial" w:eastAsia="Times New Roman" w:hAnsi="Arial" w:cs="Arial"/>
          <w:color w:val="000000" w:themeColor="text1"/>
          <w:spacing w:val="-4"/>
          <w:lang w:eastAsia="en-GB"/>
        </w:rPr>
      </w:pPr>
      <w:r w:rsidRPr="00EC304D">
        <w:rPr>
          <w:rFonts w:ascii="Arial" w:eastAsia="Times New Roman" w:hAnsi="Arial" w:cs="Arial"/>
          <w:color w:val="000000" w:themeColor="text1"/>
          <w:spacing w:val="-4"/>
          <w:lang w:eastAsia="en-GB"/>
        </w:rPr>
        <w:t>Where medication is "essential" or may have side effects, discussion with the parent will take place to establish the appropriate response</w:t>
      </w:r>
      <w:r w:rsidR="003109D1" w:rsidRPr="00EC304D">
        <w:rPr>
          <w:rFonts w:ascii="Arial" w:eastAsia="Times New Roman" w:hAnsi="Arial" w:cs="Arial"/>
          <w:color w:val="000000" w:themeColor="text1"/>
          <w:spacing w:val="-4"/>
          <w:lang w:eastAsia="en-GB"/>
        </w:rPr>
        <w:t>.</w:t>
      </w:r>
    </w:p>
    <w:p w14:paraId="441168E2" w14:textId="77777777" w:rsidR="00191B5B" w:rsidRPr="00855E6B" w:rsidRDefault="00191B5B" w:rsidP="008E7286">
      <w:pPr>
        <w:pStyle w:val="Heading2"/>
        <w:rPr>
          <w:rFonts w:ascii="Arial" w:eastAsia="Times New Roman" w:hAnsi="Arial" w:cs="Arial"/>
          <w:b/>
          <w:bCs/>
          <w:sz w:val="32"/>
          <w:szCs w:val="32"/>
          <w:lang w:eastAsia="en-GB"/>
        </w:rPr>
      </w:pPr>
      <w:r w:rsidRPr="00855E6B">
        <w:rPr>
          <w:rFonts w:ascii="Arial" w:eastAsia="Times New Roman" w:hAnsi="Arial" w:cs="Arial"/>
          <w:b/>
          <w:bCs/>
          <w:sz w:val="32"/>
          <w:szCs w:val="32"/>
          <w:lang w:eastAsia="en-GB"/>
        </w:rPr>
        <w:t>Non-</w:t>
      </w:r>
      <w:r w:rsidRPr="00855E6B">
        <w:rPr>
          <w:rFonts w:ascii="Arial" w:hAnsi="Arial" w:cs="Arial"/>
          <w:b/>
          <w:bCs/>
          <w:sz w:val="32"/>
          <w:szCs w:val="32"/>
        </w:rPr>
        <w:t>prescription</w:t>
      </w:r>
      <w:r w:rsidRPr="00855E6B">
        <w:rPr>
          <w:rFonts w:ascii="Arial" w:eastAsia="Times New Roman" w:hAnsi="Arial" w:cs="Arial"/>
          <w:b/>
          <w:bCs/>
          <w:sz w:val="32"/>
          <w:szCs w:val="32"/>
          <w:lang w:eastAsia="en-GB"/>
        </w:rPr>
        <w:t xml:space="preserve"> </w:t>
      </w:r>
      <w:r w:rsidRPr="00855E6B">
        <w:rPr>
          <w:rFonts w:ascii="Arial" w:hAnsi="Arial" w:cs="Arial"/>
          <w:b/>
          <w:bCs/>
          <w:sz w:val="32"/>
          <w:szCs w:val="32"/>
        </w:rPr>
        <w:t>medication</w:t>
      </w:r>
    </w:p>
    <w:p w14:paraId="6AF19179" w14:textId="12300CF0" w:rsidR="00191B5B" w:rsidRPr="00EC304D" w:rsidRDefault="005E215E" w:rsidP="00EC304D">
      <w:pPr>
        <w:spacing w:after="300"/>
        <w:rPr>
          <w:rFonts w:ascii="Arial" w:eastAsia="Times New Roman" w:hAnsi="Arial" w:cs="Arial"/>
          <w:color w:val="000000" w:themeColor="text1"/>
          <w:spacing w:val="-4"/>
          <w:lang w:eastAsia="en-GB"/>
        </w:rPr>
      </w:pPr>
      <w:r w:rsidRPr="00EC304D">
        <w:rPr>
          <w:rFonts w:ascii="Arial" w:eastAsia="Times New Roman" w:hAnsi="Arial" w:cs="Arial"/>
          <w:color w:val="000000" w:themeColor="text1"/>
          <w:spacing w:val="-4"/>
          <w:lang w:eastAsia="en-GB"/>
        </w:rPr>
        <w:t>Lilly brook Childcare preschool</w:t>
      </w:r>
      <w:r w:rsidR="00191B5B" w:rsidRPr="00EC304D">
        <w:rPr>
          <w:rFonts w:ascii="Arial" w:eastAsia="Times New Roman" w:hAnsi="Arial" w:cs="Arial"/>
          <w:color w:val="000000" w:themeColor="text1"/>
          <w:spacing w:val="-4"/>
          <w:lang w:eastAsia="en-GB"/>
        </w:rPr>
        <w:t xml:space="preserve"> will not administer non-prescription medication.</w:t>
      </w:r>
    </w:p>
    <w:p w14:paraId="7426302C" w14:textId="77777777" w:rsidR="006527D1" w:rsidRPr="00EC304D" w:rsidRDefault="006527D1" w:rsidP="00EC304D">
      <w:pPr>
        <w:pStyle w:val="Heading2"/>
        <w:rPr>
          <w:rFonts w:ascii="Arial" w:eastAsia="Times New Roman" w:hAnsi="Arial" w:cs="Arial"/>
          <w:sz w:val="24"/>
          <w:szCs w:val="24"/>
          <w:lang w:eastAsia="en-GB"/>
        </w:rPr>
      </w:pPr>
      <w:r w:rsidRPr="00EC304D">
        <w:rPr>
          <w:rFonts w:ascii="Arial" w:eastAsia="Times New Roman" w:hAnsi="Arial" w:cs="Arial"/>
          <w:sz w:val="24"/>
          <w:szCs w:val="24"/>
          <w:lang w:eastAsia="en-GB"/>
        </w:rPr>
        <w:t>Staff medication</w:t>
      </w:r>
    </w:p>
    <w:p w14:paraId="7812FA19" w14:textId="77777777" w:rsidR="006527D1" w:rsidRPr="00EC304D" w:rsidRDefault="006527D1" w:rsidP="00EC304D">
      <w:pPr>
        <w:spacing w:after="300"/>
        <w:rPr>
          <w:rFonts w:ascii="Arial" w:eastAsia="Times New Roman" w:hAnsi="Arial" w:cs="Arial"/>
          <w:color w:val="000000" w:themeColor="text1"/>
          <w:spacing w:val="-4"/>
          <w:lang w:eastAsia="en-GB"/>
        </w:rPr>
      </w:pPr>
      <w:r w:rsidRPr="00EC304D">
        <w:rPr>
          <w:rFonts w:ascii="Arial" w:eastAsia="Times New Roman" w:hAnsi="Arial" w:cs="Arial"/>
          <w:color w:val="000000" w:themeColor="text1"/>
          <w:spacing w:val="-4"/>
          <w:lang w:eastAsia="en-GB"/>
        </w:rPr>
        <w:t>The first aid box for staff should be kept in a readily accessible position, but out of reach of the children.</w:t>
      </w:r>
    </w:p>
    <w:p w14:paraId="0B118380" w14:textId="77777777" w:rsidR="006527D1" w:rsidRPr="00EC304D" w:rsidRDefault="006527D1" w:rsidP="00EC304D">
      <w:pPr>
        <w:spacing w:after="300"/>
        <w:rPr>
          <w:rFonts w:ascii="Arial" w:eastAsia="Times New Roman" w:hAnsi="Arial" w:cs="Arial"/>
          <w:color w:val="000000" w:themeColor="text1"/>
          <w:spacing w:val="-4"/>
          <w:lang w:eastAsia="en-GB"/>
        </w:rPr>
      </w:pPr>
      <w:r w:rsidRPr="00EC304D">
        <w:rPr>
          <w:rFonts w:ascii="Arial" w:eastAsia="Times New Roman" w:hAnsi="Arial" w:cs="Arial"/>
          <w:color w:val="000000" w:themeColor="text1"/>
          <w:spacing w:val="-4"/>
          <w:lang w:eastAsia="en-GB"/>
        </w:rPr>
        <w:t>First aid boxes should only contain items permitted by the Health and Safety (First Aid) Regulations Act 1981, such as sterile dressing, bandages, and eye pads. No other medical items, such as paracetamol should be kept in the first aid box.</w:t>
      </w:r>
    </w:p>
    <w:p w14:paraId="4FC92305" w14:textId="6BA1678F" w:rsidR="006527D1" w:rsidRPr="00EC304D" w:rsidRDefault="006527D1" w:rsidP="00EC304D">
      <w:pPr>
        <w:spacing w:after="300"/>
        <w:rPr>
          <w:rFonts w:ascii="Arial" w:eastAsia="Times New Roman" w:hAnsi="Arial" w:cs="Arial"/>
          <w:color w:val="000000" w:themeColor="text1"/>
          <w:spacing w:val="-4"/>
          <w:lang w:eastAsia="en-GB"/>
        </w:rPr>
      </w:pPr>
      <w:r w:rsidRPr="00EC304D">
        <w:rPr>
          <w:rFonts w:ascii="Arial" w:eastAsia="Times New Roman" w:hAnsi="Arial" w:cs="Arial"/>
          <w:color w:val="000000" w:themeColor="text1"/>
          <w:spacing w:val="-4"/>
          <w:lang w:eastAsia="en-GB"/>
        </w:rPr>
        <w:t>Staff must tell the management what medication they are on</w:t>
      </w:r>
      <w:r w:rsidR="00BC1A3C" w:rsidRPr="00EC304D">
        <w:rPr>
          <w:rFonts w:ascii="Arial" w:eastAsia="Times New Roman" w:hAnsi="Arial" w:cs="Arial"/>
          <w:color w:val="000000" w:themeColor="text1"/>
          <w:spacing w:val="-4"/>
          <w:lang w:eastAsia="en-GB"/>
        </w:rPr>
        <w:t>,</w:t>
      </w:r>
      <w:r w:rsidRPr="00EC304D">
        <w:rPr>
          <w:rFonts w:ascii="Arial" w:eastAsia="Times New Roman" w:hAnsi="Arial" w:cs="Arial"/>
          <w:color w:val="000000" w:themeColor="text1"/>
          <w:spacing w:val="-4"/>
          <w:lang w:eastAsia="en-GB"/>
        </w:rPr>
        <w:t xml:space="preserve"> so it can be </w:t>
      </w:r>
      <w:r w:rsidR="00647D06" w:rsidRPr="00EC304D">
        <w:rPr>
          <w:rFonts w:ascii="Arial" w:eastAsia="Times New Roman" w:hAnsi="Arial" w:cs="Arial"/>
          <w:color w:val="000000" w:themeColor="text1"/>
          <w:spacing w:val="-4"/>
          <w:lang w:eastAsia="en-GB"/>
        </w:rPr>
        <w:t xml:space="preserve">risk assessed for any potential dangers and need for adaptions to </w:t>
      </w:r>
      <w:r w:rsidR="00BC1A3C" w:rsidRPr="00EC304D">
        <w:rPr>
          <w:rFonts w:ascii="Arial" w:eastAsia="Times New Roman" w:hAnsi="Arial" w:cs="Arial"/>
          <w:color w:val="000000" w:themeColor="text1"/>
          <w:spacing w:val="-4"/>
          <w:lang w:eastAsia="en-GB"/>
        </w:rPr>
        <w:t xml:space="preserve">safer </w:t>
      </w:r>
      <w:r w:rsidR="00647D06" w:rsidRPr="00EC304D">
        <w:rPr>
          <w:rFonts w:ascii="Arial" w:eastAsia="Times New Roman" w:hAnsi="Arial" w:cs="Arial"/>
          <w:color w:val="000000" w:themeColor="text1"/>
          <w:spacing w:val="-4"/>
          <w:lang w:eastAsia="en-GB"/>
        </w:rPr>
        <w:t>working</w:t>
      </w:r>
      <w:r w:rsidR="00BC1A3C" w:rsidRPr="00EC304D">
        <w:rPr>
          <w:rFonts w:ascii="Arial" w:eastAsia="Times New Roman" w:hAnsi="Arial" w:cs="Arial"/>
          <w:color w:val="000000" w:themeColor="text1"/>
          <w:spacing w:val="-4"/>
          <w:lang w:eastAsia="en-GB"/>
        </w:rPr>
        <w:t xml:space="preserve"> and safeguarding children. </w:t>
      </w:r>
    </w:p>
    <w:p w14:paraId="190C57D8" w14:textId="77777777" w:rsidR="00BC1A3C" w:rsidRPr="00EC304D" w:rsidRDefault="00BC1A3C" w:rsidP="00EC304D">
      <w:pPr>
        <w:spacing w:after="300"/>
        <w:rPr>
          <w:rFonts w:ascii="Arial" w:eastAsia="Times New Roman" w:hAnsi="Arial" w:cs="Arial"/>
          <w:color w:val="3E3E3E"/>
          <w:spacing w:val="-4"/>
          <w:lang w:eastAsia="en-GB"/>
        </w:rPr>
      </w:pPr>
      <w:r w:rsidRPr="00EC304D">
        <w:rPr>
          <w:rFonts w:ascii="Arial" w:eastAsia="Times New Roman" w:hAnsi="Arial" w:cs="Arial"/>
          <w:color w:val="3E3E3E"/>
          <w:spacing w:val="-4"/>
          <w:lang w:eastAsia="en-GB"/>
        </w:rPr>
        <w:t>Staff medication must be locked away but management aware of its location. Staff take responsibility for notifying management.</w:t>
      </w:r>
    </w:p>
    <w:p w14:paraId="39EE8710" w14:textId="3A3EDF61" w:rsidR="006527D1" w:rsidRPr="00855E6B" w:rsidRDefault="006527D1" w:rsidP="00EC304D">
      <w:pPr>
        <w:spacing w:after="300"/>
        <w:rPr>
          <w:rFonts w:ascii="Lato" w:eastAsia="Times New Roman" w:hAnsi="Lato" w:cs="Times New Roman"/>
          <w:spacing w:val="-4"/>
          <w:sz w:val="32"/>
          <w:szCs w:val="32"/>
          <w:lang w:eastAsia="en-GB"/>
        </w:rPr>
      </w:pPr>
      <w:r w:rsidRPr="00855E6B">
        <w:rPr>
          <w:rFonts w:ascii="Arial" w:eastAsia="Times New Roman" w:hAnsi="Arial" w:cs="Arial"/>
          <w:b/>
          <w:bCs/>
          <w:spacing w:val="-11"/>
          <w:sz w:val="32"/>
          <w:szCs w:val="32"/>
          <w:lang w:eastAsia="en-GB"/>
        </w:rPr>
        <w:t>Storage</w:t>
      </w:r>
    </w:p>
    <w:p w14:paraId="0EC0482F" w14:textId="40A1A4E0" w:rsidR="006527D1" w:rsidRPr="00EC304D" w:rsidRDefault="006527D1" w:rsidP="00EC304D">
      <w:pPr>
        <w:pStyle w:val="ListParagraph"/>
        <w:numPr>
          <w:ilvl w:val="0"/>
          <w:numId w:val="4"/>
        </w:numPr>
        <w:spacing w:after="300"/>
        <w:rPr>
          <w:rFonts w:ascii="Arial" w:eastAsia="Times New Roman" w:hAnsi="Arial" w:cs="Arial"/>
          <w:color w:val="3E3E3E"/>
          <w:spacing w:val="-4"/>
          <w:lang w:eastAsia="en-GB"/>
        </w:rPr>
      </w:pPr>
      <w:r w:rsidRPr="00EC304D">
        <w:rPr>
          <w:rFonts w:ascii="Arial" w:eastAsia="Times New Roman" w:hAnsi="Arial" w:cs="Arial"/>
          <w:color w:val="3E3E3E"/>
          <w:spacing w:val="-4"/>
          <w:lang w:eastAsia="en-GB"/>
        </w:rPr>
        <w:t xml:space="preserve">All medication for children must have the child's name clearly written on the original container and kept in a closed box, which </w:t>
      </w:r>
      <w:r w:rsidR="003109D1" w:rsidRPr="00EC304D">
        <w:rPr>
          <w:rFonts w:ascii="Arial" w:eastAsia="Times New Roman" w:hAnsi="Arial" w:cs="Arial"/>
          <w:color w:val="3E3E3E"/>
          <w:spacing w:val="-4"/>
          <w:lang w:eastAsia="en-GB"/>
        </w:rPr>
        <w:t>is always out of reach of all children and under supervision</w:t>
      </w:r>
      <w:r w:rsidRPr="00EC304D">
        <w:rPr>
          <w:rFonts w:ascii="Arial" w:eastAsia="Times New Roman" w:hAnsi="Arial" w:cs="Arial"/>
          <w:color w:val="3E3E3E"/>
          <w:spacing w:val="-4"/>
          <w:lang w:eastAsia="en-GB"/>
        </w:rPr>
        <w:t xml:space="preserve">. If this box is left unguarded at </w:t>
      </w:r>
      <w:r w:rsidR="003109D1" w:rsidRPr="00EC304D">
        <w:rPr>
          <w:rFonts w:ascii="Arial" w:eastAsia="Times New Roman" w:hAnsi="Arial" w:cs="Arial"/>
          <w:color w:val="3E3E3E"/>
          <w:spacing w:val="-4"/>
          <w:lang w:eastAsia="en-GB"/>
        </w:rPr>
        <w:t>any time</w:t>
      </w:r>
      <w:r w:rsidRPr="00EC304D">
        <w:rPr>
          <w:rFonts w:ascii="Arial" w:eastAsia="Times New Roman" w:hAnsi="Arial" w:cs="Arial"/>
          <w:color w:val="3E3E3E"/>
          <w:spacing w:val="-4"/>
          <w:lang w:eastAsia="en-GB"/>
        </w:rPr>
        <w:t xml:space="preserve"> throughout the day, we have a procedure in place to ensure the safety of any child or adult in the </w:t>
      </w:r>
      <w:r w:rsidR="00DE067E" w:rsidRPr="00EC304D">
        <w:rPr>
          <w:rFonts w:ascii="Arial" w:eastAsia="Times New Roman" w:hAnsi="Arial" w:cs="Arial"/>
          <w:color w:val="3E3E3E"/>
          <w:spacing w:val="-4"/>
          <w:lang w:eastAsia="en-GB"/>
        </w:rPr>
        <w:t>preschool</w:t>
      </w:r>
      <w:r w:rsidRPr="00EC304D">
        <w:rPr>
          <w:rFonts w:ascii="Arial" w:eastAsia="Times New Roman" w:hAnsi="Arial" w:cs="Arial"/>
          <w:color w:val="3E3E3E"/>
          <w:spacing w:val="-4"/>
          <w:lang w:eastAsia="en-GB"/>
        </w:rPr>
        <w:t>, including visitors, parents and siblings able to access the area.</w:t>
      </w:r>
    </w:p>
    <w:p w14:paraId="019DDE9D" w14:textId="39E96285" w:rsidR="006527D1" w:rsidRPr="00EC304D" w:rsidRDefault="006527D1" w:rsidP="00EC304D">
      <w:pPr>
        <w:spacing w:after="300"/>
        <w:rPr>
          <w:rFonts w:ascii="Arial" w:eastAsia="Times New Roman" w:hAnsi="Arial" w:cs="Arial"/>
          <w:color w:val="3E3E3E"/>
          <w:spacing w:val="-4"/>
          <w:lang w:eastAsia="en-GB"/>
        </w:rPr>
      </w:pPr>
      <w:r w:rsidRPr="00EC304D">
        <w:rPr>
          <w:rFonts w:ascii="Arial" w:eastAsia="Times New Roman" w:hAnsi="Arial" w:cs="Arial"/>
          <w:color w:val="3E3E3E"/>
          <w:spacing w:val="-4"/>
          <w:lang w:eastAsia="en-GB"/>
        </w:rPr>
        <w:t xml:space="preserve">Emergency medication, such as inhalers and </w:t>
      </w:r>
      <w:r w:rsidR="003109D1" w:rsidRPr="00EC304D">
        <w:rPr>
          <w:rFonts w:ascii="Arial" w:eastAsia="Times New Roman" w:hAnsi="Arial" w:cs="Arial"/>
          <w:color w:val="3E3E3E"/>
          <w:spacing w:val="-4"/>
          <w:lang w:eastAsia="en-GB"/>
        </w:rPr>
        <w:t>EpiPens</w:t>
      </w:r>
      <w:r w:rsidRPr="00EC304D">
        <w:rPr>
          <w:rFonts w:ascii="Arial" w:eastAsia="Times New Roman" w:hAnsi="Arial" w:cs="Arial"/>
          <w:color w:val="3E3E3E"/>
          <w:spacing w:val="-4"/>
          <w:lang w:eastAsia="en-GB"/>
        </w:rPr>
        <w:t>, will be within easy reach of staff in case of an immediate need, but will remain out of children's reach and under supervision at all times.</w:t>
      </w:r>
    </w:p>
    <w:p w14:paraId="2329A7E6" w14:textId="08D62FAF" w:rsidR="00191B5B" w:rsidRDefault="006527D1" w:rsidP="00EC304D">
      <w:pPr>
        <w:spacing w:after="300"/>
        <w:rPr>
          <w:rFonts w:ascii="Arial" w:eastAsia="Times New Roman" w:hAnsi="Arial" w:cs="Arial"/>
          <w:b/>
          <w:bCs/>
        </w:rPr>
      </w:pPr>
      <w:r w:rsidRPr="00EC304D">
        <w:rPr>
          <w:rFonts w:ascii="Arial" w:eastAsia="Times New Roman" w:hAnsi="Arial" w:cs="Arial"/>
          <w:color w:val="3E3E3E"/>
          <w:spacing w:val="-4"/>
          <w:sz w:val="27"/>
          <w:szCs w:val="27"/>
          <w:lang w:eastAsia="en-GB"/>
        </w:rPr>
        <w:lastRenderedPageBreak/>
        <w:t>Any antibiotics requiring refrigeration must be kept in an area inaccessible to children</w:t>
      </w:r>
      <w:r w:rsidR="00EC304D">
        <w:rPr>
          <w:rFonts w:ascii="Arial" w:eastAsia="Times New Roman" w:hAnsi="Arial" w:cs="Arial"/>
          <w:b/>
          <w:bCs/>
        </w:rPr>
        <w:t>.</w:t>
      </w:r>
    </w:p>
    <w:p w14:paraId="38A5A4C7" w14:textId="3636C671" w:rsidR="00B80E63" w:rsidRPr="00EC304D" w:rsidRDefault="00B80E63" w:rsidP="00B80E63">
      <w:pPr>
        <w:pStyle w:val="ListParagraph"/>
        <w:numPr>
          <w:ilvl w:val="0"/>
          <w:numId w:val="2"/>
        </w:numPr>
        <w:spacing w:before="100" w:beforeAutospacing="1" w:after="100" w:afterAutospacing="1"/>
        <w:rPr>
          <w:rFonts w:ascii="Arial" w:eastAsia="Times New Roman" w:hAnsi="Arial" w:cs="Arial"/>
        </w:rPr>
      </w:pPr>
      <w:r w:rsidRPr="00EC304D">
        <w:rPr>
          <w:rFonts w:ascii="Arial" w:eastAsia="Times New Roman" w:hAnsi="Arial" w:cs="Arial"/>
        </w:rPr>
        <w:t>Parents must inform us of any medication children are on and duration of taking.</w:t>
      </w:r>
    </w:p>
    <w:p w14:paraId="123F961F" w14:textId="6D7F92A4" w:rsidR="00B80E63" w:rsidRPr="00EC304D" w:rsidRDefault="00B80E63" w:rsidP="00B80E63">
      <w:pPr>
        <w:pStyle w:val="ListParagraph"/>
        <w:numPr>
          <w:ilvl w:val="0"/>
          <w:numId w:val="2"/>
        </w:numPr>
        <w:spacing w:before="100" w:beforeAutospacing="1" w:after="100" w:afterAutospacing="1"/>
        <w:rPr>
          <w:rFonts w:ascii="Arial" w:eastAsia="Times New Roman" w:hAnsi="Arial" w:cs="Arial"/>
        </w:rPr>
      </w:pPr>
      <w:r w:rsidRPr="00EC304D">
        <w:rPr>
          <w:rFonts w:ascii="Arial" w:eastAsia="Times New Roman" w:hAnsi="Arial" w:cs="Arial"/>
        </w:rPr>
        <w:t>Parents must inform us of any instances of giving ibuprofen or paracetamol products before attendance and reasons for giving.</w:t>
      </w:r>
      <w:r w:rsidR="00A671F5" w:rsidRPr="00EC304D">
        <w:rPr>
          <w:rFonts w:ascii="Arial" w:eastAsia="Times New Roman" w:hAnsi="Arial" w:cs="Arial"/>
        </w:rPr>
        <w:t xml:space="preserve"> This is incredibly important as if an emergency occurred and a child needed hospitalisation for any reason we would be expected to know how much and when they had a last dosage with the name of the medication.</w:t>
      </w:r>
    </w:p>
    <w:p w14:paraId="0359011D" w14:textId="55D8F2FD" w:rsidR="00B80E63" w:rsidRPr="00EC304D" w:rsidRDefault="00B80E63" w:rsidP="00B80E63">
      <w:pPr>
        <w:pStyle w:val="ListParagraph"/>
        <w:numPr>
          <w:ilvl w:val="0"/>
          <w:numId w:val="2"/>
        </w:numPr>
        <w:spacing w:before="100" w:beforeAutospacing="1" w:after="100" w:afterAutospacing="1"/>
        <w:rPr>
          <w:rFonts w:ascii="Arial" w:eastAsia="Times New Roman" w:hAnsi="Arial" w:cs="Arial"/>
        </w:rPr>
      </w:pPr>
      <w:r w:rsidRPr="00EC304D">
        <w:rPr>
          <w:rFonts w:ascii="Arial" w:eastAsia="Times New Roman" w:hAnsi="Arial" w:cs="Arial"/>
        </w:rPr>
        <w:t xml:space="preserve">Medication forms must be complete. </w:t>
      </w:r>
    </w:p>
    <w:p w14:paraId="11764D76" w14:textId="1EF9D720" w:rsidR="00A671F5" w:rsidRPr="00EC304D" w:rsidRDefault="00A671F5" w:rsidP="00B80E63">
      <w:pPr>
        <w:pStyle w:val="ListParagraph"/>
        <w:numPr>
          <w:ilvl w:val="0"/>
          <w:numId w:val="2"/>
        </w:numPr>
        <w:spacing w:before="100" w:beforeAutospacing="1" w:after="100" w:afterAutospacing="1"/>
        <w:rPr>
          <w:rFonts w:ascii="Arial" w:eastAsia="Times New Roman" w:hAnsi="Arial" w:cs="Arial"/>
        </w:rPr>
      </w:pPr>
      <w:r w:rsidRPr="00EC304D">
        <w:rPr>
          <w:rFonts w:ascii="Arial" w:eastAsia="Times New Roman" w:hAnsi="Arial" w:cs="Arial"/>
        </w:rPr>
        <w:t xml:space="preserve">Children must not attend if paracetamol/ ibuprofen/ </w:t>
      </w:r>
      <w:r w:rsidR="00EC304D">
        <w:rPr>
          <w:rFonts w:ascii="Arial" w:eastAsia="Times New Roman" w:hAnsi="Arial" w:cs="Arial"/>
        </w:rPr>
        <w:t>N</w:t>
      </w:r>
      <w:r w:rsidRPr="00EC304D">
        <w:rPr>
          <w:rFonts w:ascii="Arial" w:eastAsia="Times New Roman" w:hAnsi="Arial" w:cs="Arial"/>
        </w:rPr>
        <w:t xml:space="preserve">eurofen/ </w:t>
      </w:r>
      <w:r w:rsidR="00EC304D">
        <w:rPr>
          <w:rFonts w:ascii="Arial" w:eastAsia="Times New Roman" w:hAnsi="Arial" w:cs="Arial"/>
        </w:rPr>
        <w:t>C</w:t>
      </w:r>
      <w:r w:rsidRPr="00EC304D">
        <w:rPr>
          <w:rFonts w:ascii="Arial" w:eastAsia="Times New Roman" w:hAnsi="Arial" w:cs="Arial"/>
        </w:rPr>
        <w:t>alpol product ha</w:t>
      </w:r>
      <w:r w:rsidR="00191B5B" w:rsidRPr="00EC304D">
        <w:rPr>
          <w:rFonts w:ascii="Arial" w:eastAsia="Times New Roman" w:hAnsi="Arial" w:cs="Arial"/>
        </w:rPr>
        <w:t>ve</w:t>
      </w:r>
      <w:r w:rsidRPr="00EC304D">
        <w:rPr>
          <w:rFonts w:ascii="Arial" w:eastAsia="Times New Roman" w:hAnsi="Arial" w:cs="Arial"/>
        </w:rPr>
        <w:t xml:space="preserve"> been given to subdue a temperature. If a child discloses they have been given medicine we are not aware of </w:t>
      </w:r>
      <w:r w:rsidR="00191B5B" w:rsidRPr="00EC304D">
        <w:rPr>
          <w:rFonts w:ascii="Arial" w:eastAsia="Times New Roman" w:hAnsi="Arial" w:cs="Arial"/>
        </w:rPr>
        <w:t>,</w:t>
      </w:r>
      <w:r w:rsidRPr="00EC304D">
        <w:rPr>
          <w:rFonts w:ascii="Arial" w:eastAsia="Times New Roman" w:hAnsi="Arial" w:cs="Arial"/>
        </w:rPr>
        <w:t>you will be called in to discuss this and this can become a safeguarding concern.</w:t>
      </w:r>
    </w:p>
    <w:p w14:paraId="333A750E" w14:textId="373BA406" w:rsidR="00A671F5" w:rsidRPr="00EC304D" w:rsidRDefault="00A671F5" w:rsidP="00B80E63">
      <w:pPr>
        <w:pStyle w:val="ListParagraph"/>
        <w:numPr>
          <w:ilvl w:val="0"/>
          <w:numId w:val="2"/>
        </w:numPr>
        <w:spacing w:before="100" w:beforeAutospacing="1" w:after="100" w:afterAutospacing="1"/>
        <w:rPr>
          <w:rFonts w:ascii="Arial" w:eastAsia="Times New Roman" w:hAnsi="Arial" w:cs="Arial"/>
        </w:rPr>
      </w:pPr>
      <w:r w:rsidRPr="00EC304D">
        <w:rPr>
          <w:rFonts w:ascii="Arial" w:eastAsia="Times New Roman" w:hAnsi="Arial" w:cs="Arial"/>
        </w:rPr>
        <w:t>Medication should be clearly labelled with childs name in the container it was dispensed</w:t>
      </w:r>
      <w:r w:rsidR="00191B5B" w:rsidRPr="00EC304D">
        <w:rPr>
          <w:rFonts w:ascii="Arial" w:eastAsia="Times New Roman" w:hAnsi="Arial" w:cs="Arial"/>
        </w:rPr>
        <w:t>. Medication is only accepted if it is clearly dispensed to the child by name.</w:t>
      </w:r>
    </w:p>
    <w:p w14:paraId="4FF8F335" w14:textId="0FF38148" w:rsidR="00A671F5" w:rsidRPr="00EC304D" w:rsidRDefault="00A671F5" w:rsidP="00B80E63">
      <w:pPr>
        <w:pStyle w:val="ListParagraph"/>
        <w:numPr>
          <w:ilvl w:val="0"/>
          <w:numId w:val="2"/>
        </w:numPr>
        <w:spacing w:before="100" w:beforeAutospacing="1" w:after="100" w:afterAutospacing="1"/>
        <w:rPr>
          <w:rFonts w:ascii="Arial" w:eastAsia="Times New Roman" w:hAnsi="Arial" w:cs="Arial"/>
        </w:rPr>
      </w:pPr>
      <w:r w:rsidRPr="00EC304D">
        <w:rPr>
          <w:rFonts w:ascii="Arial" w:eastAsia="Times New Roman" w:hAnsi="Arial" w:cs="Arial"/>
        </w:rPr>
        <w:t xml:space="preserve">We will not accept medication </w:t>
      </w:r>
      <w:r w:rsidR="003109D1" w:rsidRPr="00EC304D">
        <w:rPr>
          <w:rFonts w:ascii="Arial" w:eastAsia="Times New Roman" w:hAnsi="Arial" w:cs="Arial"/>
        </w:rPr>
        <w:t xml:space="preserve">which </w:t>
      </w:r>
      <w:r w:rsidRPr="00EC304D">
        <w:rPr>
          <w:rFonts w:ascii="Arial" w:eastAsia="Times New Roman" w:hAnsi="Arial" w:cs="Arial"/>
        </w:rPr>
        <w:t>is not clearly labelled with child’s details</w:t>
      </w:r>
    </w:p>
    <w:p w14:paraId="250304D7" w14:textId="621C0687" w:rsidR="00A671F5" w:rsidRPr="00EC304D" w:rsidRDefault="00A671F5" w:rsidP="008E7286">
      <w:pPr>
        <w:pStyle w:val="ListParagraph"/>
        <w:numPr>
          <w:ilvl w:val="0"/>
          <w:numId w:val="2"/>
        </w:numPr>
        <w:spacing w:before="100" w:beforeAutospacing="1" w:after="100" w:afterAutospacing="1"/>
        <w:rPr>
          <w:rFonts w:ascii="Arial" w:eastAsia="Times New Roman" w:hAnsi="Arial" w:cs="Arial"/>
        </w:rPr>
      </w:pPr>
      <w:r w:rsidRPr="00EC304D">
        <w:rPr>
          <w:rFonts w:ascii="Arial" w:eastAsia="Times New Roman" w:hAnsi="Arial" w:cs="Arial"/>
        </w:rPr>
        <w:t xml:space="preserve">If medication is given </w:t>
      </w:r>
      <w:r w:rsidR="003109D1" w:rsidRPr="00EC304D">
        <w:rPr>
          <w:rFonts w:ascii="Arial" w:eastAsia="Times New Roman" w:hAnsi="Arial" w:cs="Arial"/>
        </w:rPr>
        <w:t xml:space="preserve">which </w:t>
      </w:r>
      <w:r w:rsidRPr="00EC304D">
        <w:rPr>
          <w:rFonts w:ascii="Arial" w:eastAsia="Times New Roman" w:hAnsi="Arial" w:cs="Arial"/>
        </w:rPr>
        <w:t>is not for a child or labelled for another party this may be viewed as a safeguarding concern</w:t>
      </w:r>
      <w:r w:rsidR="00191B5B" w:rsidRPr="00EC304D">
        <w:rPr>
          <w:rFonts w:ascii="Arial" w:eastAsia="Times New Roman" w:hAnsi="Arial" w:cs="Arial"/>
        </w:rPr>
        <w:t>.</w:t>
      </w:r>
    </w:p>
    <w:p w14:paraId="07286525" w14:textId="77777777" w:rsidR="002510CA" w:rsidRPr="00855E6B" w:rsidRDefault="00515463" w:rsidP="008E7286">
      <w:pPr>
        <w:pStyle w:val="Heading2"/>
        <w:rPr>
          <w:rFonts w:ascii="Arial" w:eastAsia="Times New Roman" w:hAnsi="Arial" w:cs="Arial"/>
          <w:b/>
          <w:bCs/>
          <w:sz w:val="32"/>
          <w:szCs w:val="32"/>
        </w:rPr>
      </w:pPr>
      <w:r w:rsidRPr="00855E6B">
        <w:rPr>
          <w:rFonts w:ascii="Arial" w:eastAsia="Times New Roman" w:hAnsi="Arial" w:cs="Arial"/>
          <w:b/>
          <w:bCs/>
          <w:sz w:val="32"/>
          <w:szCs w:val="32"/>
        </w:rPr>
        <w:t xml:space="preserve">Pre </w:t>
      </w:r>
      <w:r w:rsidRPr="00855E6B">
        <w:rPr>
          <w:rFonts w:ascii="Arial" w:hAnsi="Arial" w:cs="Arial"/>
          <w:b/>
          <w:bCs/>
          <w:sz w:val="32"/>
          <w:szCs w:val="32"/>
        </w:rPr>
        <w:t>School</w:t>
      </w:r>
      <w:r w:rsidR="002510CA" w:rsidRPr="00855E6B">
        <w:rPr>
          <w:rFonts w:ascii="Arial" w:eastAsia="Times New Roman" w:hAnsi="Arial" w:cs="Arial"/>
          <w:b/>
          <w:bCs/>
          <w:sz w:val="32"/>
          <w:szCs w:val="32"/>
        </w:rPr>
        <w:t xml:space="preserve"> Exclusion Periods </w:t>
      </w:r>
    </w:p>
    <w:p w14:paraId="33BD02CD" w14:textId="46D90190" w:rsidR="002510CA" w:rsidRPr="002510CA" w:rsidRDefault="002510CA" w:rsidP="002510CA">
      <w:pPr>
        <w:spacing w:before="100" w:beforeAutospacing="1" w:after="100" w:afterAutospacing="1"/>
        <w:rPr>
          <w:rFonts w:ascii="Times New Roman" w:eastAsia="Times New Roman" w:hAnsi="Times New Roman" w:cs="Times New Roman"/>
        </w:rPr>
      </w:pPr>
      <w:r w:rsidRPr="002510CA">
        <w:rPr>
          <w:rFonts w:ascii="Arial" w:eastAsia="Times New Roman" w:hAnsi="Arial" w:cs="Arial"/>
        </w:rPr>
        <w:t>The following table provides the sickness exclusion policy adopted by the</w:t>
      </w:r>
      <w:r>
        <w:rPr>
          <w:rFonts w:ascii="Arial" w:eastAsia="Times New Roman" w:hAnsi="Arial" w:cs="Arial"/>
        </w:rPr>
        <w:t xml:space="preserve"> Lilly Brook Childcare LTD. We have taken on </w:t>
      </w:r>
      <w:r w:rsidR="003109D1">
        <w:rPr>
          <w:rFonts w:ascii="Arial" w:eastAsia="Times New Roman" w:hAnsi="Arial" w:cs="Arial"/>
        </w:rPr>
        <w:t xml:space="preserve">board </w:t>
      </w:r>
      <w:r w:rsidR="003109D1" w:rsidRPr="002510CA">
        <w:rPr>
          <w:rFonts w:ascii="Arial" w:eastAsia="Times New Roman" w:hAnsi="Arial" w:cs="Arial"/>
        </w:rPr>
        <w:t>recommendations</w:t>
      </w:r>
      <w:r w:rsidRPr="002510CA">
        <w:rPr>
          <w:rFonts w:ascii="Arial" w:eastAsia="Times New Roman" w:hAnsi="Arial" w:cs="Arial"/>
        </w:rPr>
        <w:t xml:space="preserve"> by The Health Protection Agency</w:t>
      </w:r>
      <w:r>
        <w:rPr>
          <w:rFonts w:ascii="Arial" w:eastAsia="Times New Roman" w:hAnsi="Arial" w:cs="Arial"/>
        </w:rPr>
        <w:t xml:space="preserve"> although we reserve the right as an independent organisation to make independent decisions.</w:t>
      </w:r>
    </w:p>
    <w:tbl>
      <w:tblPr>
        <w:tblW w:w="0" w:type="auto"/>
        <w:tblCellMar>
          <w:top w:w="15" w:type="dxa"/>
          <w:left w:w="15" w:type="dxa"/>
          <w:bottom w:w="15" w:type="dxa"/>
          <w:right w:w="15" w:type="dxa"/>
        </w:tblCellMar>
        <w:tblLook w:val="04A0" w:firstRow="1" w:lastRow="0" w:firstColumn="1" w:lastColumn="0" w:noHBand="0" w:noVBand="1"/>
      </w:tblPr>
      <w:tblGrid>
        <w:gridCol w:w="2184"/>
        <w:gridCol w:w="6820"/>
      </w:tblGrid>
      <w:tr w:rsidR="00515463" w:rsidRPr="002510CA" w14:paraId="761D765C"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75213B73"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Illness or Condition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2A7D6"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Exclusion Period </w:t>
            </w:r>
          </w:p>
        </w:tc>
      </w:tr>
      <w:tr w:rsidR="005A2CF3" w:rsidRPr="002510CA" w14:paraId="5A75241C"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tcPr>
          <w:p w14:paraId="5C310B4C" w14:textId="58AA1D9A" w:rsidR="005A2CF3" w:rsidRPr="00EC304D" w:rsidRDefault="005A2CF3" w:rsidP="002510CA">
            <w:pPr>
              <w:spacing w:before="100" w:beforeAutospacing="1" w:after="100" w:afterAutospacing="1"/>
              <w:rPr>
                <w:rFonts w:ascii="Arial" w:eastAsia="Times New Roman" w:hAnsi="Arial" w:cs="Arial"/>
              </w:rPr>
            </w:pPr>
            <w:r w:rsidRPr="00EC304D">
              <w:rPr>
                <w:rFonts w:ascii="Arial" w:eastAsia="Times New Roman" w:hAnsi="Arial" w:cs="Arial"/>
              </w:rPr>
              <w:t>Tonsilit</w:t>
            </w:r>
            <w:r w:rsidR="00B0785B" w:rsidRPr="00EC304D">
              <w:rPr>
                <w:rFonts w:ascii="Arial" w:eastAsia="Times New Roman" w:hAnsi="Arial" w:cs="Arial"/>
              </w:rPr>
              <w:t>i</w:t>
            </w:r>
            <w:r w:rsidRPr="00EC304D">
              <w:rPr>
                <w:rFonts w:ascii="Arial" w:eastAsia="Times New Roman" w:hAnsi="Arial" w:cs="Arial"/>
              </w:rPr>
              <w:t>s</w:t>
            </w:r>
          </w:p>
        </w:tc>
        <w:tc>
          <w:tcPr>
            <w:tcW w:w="0" w:type="auto"/>
            <w:tcBorders>
              <w:top w:val="single" w:sz="6" w:space="0" w:color="000000"/>
              <w:left w:val="single" w:sz="6" w:space="0" w:color="000000"/>
              <w:bottom w:val="single" w:sz="6" w:space="0" w:color="000000"/>
              <w:right w:val="single" w:sz="6" w:space="0" w:color="000000"/>
            </w:tcBorders>
            <w:vAlign w:val="center"/>
          </w:tcPr>
          <w:p w14:paraId="39873BF3" w14:textId="3E93BC65" w:rsidR="003109D1" w:rsidRPr="00EC304D" w:rsidRDefault="005A2CF3" w:rsidP="003109D1">
            <w:pPr>
              <w:pStyle w:val="Heading2"/>
              <w:rPr>
                <w:rFonts w:ascii="Arial" w:eastAsia="Times New Roman" w:hAnsi="Arial" w:cs="Arial"/>
                <w:sz w:val="24"/>
                <w:szCs w:val="24"/>
              </w:rPr>
            </w:pPr>
            <w:r w:rsidRPr="00EC304D">
              <w:rPr>
                <w:rFonts w:ascii="Arial" w:eastAsia="Times New Roman" w:hAnsi="Arial" w:cs="Arial"/>
                <w:sz w:val="24"/>
                <w:szCs w:val="24"/>
              </w:rPr>
              <w:t>If a child has tonsilit</w:t>
            </w:r>
            <w:r w:rsidR="00B0785B" w:rsidRPr="00EC304D">
              <w:rPr>
                <w:rFonts w:ascii="Arial" w:eastAsia="Times New Roman" w:hAnsi="Arial" w:cs="Arial"/>
                <w:sz w:val="24"/>
                <w:szCs w:val="24"/>
              </w:rPr>
              <w:t>i</w:t>
            </w:r>
            <w:r w:rsidRPr="00EC304D">
              <w:rPr>
                <w:rFonts w:ascii="Arial" w:eastAsia="Times New Roman" w:hAnsi="Arial" w:cs="Arial"/>
                <w:sz w:val="24"/>
                <w:szCs w:val="24"/>
              </w:rPr>
              <w:t xml:space="preserve">s and is on antibiotics please follow the antibiotics guidance below. Please return to pre school once your child is well again with no temperature and no </w:t>
            </w:r>
            <w:r w:rsidR="003109D1" w:rsidRPr="00EC304D">
              <w:rPr>
                <w:rFonts w:ascii="Arial" w:eastAsia="Times New Roman" w:hAnsi="Arial" w:cs="Arial"/>
                <w:sz w:val="24"/>
                <w:szCs w:val="24"/>
              </w:rPr>
              <w:t>cough.</w:t>
            </w:r>
            <w:r w:rsidRPr="00EC304D">
              <w:rPr>
                <w:rFonts w:ascii="Arial" w:eastAsia="Times New Roman" w:hAnsi="Arial" w:cs="Arial"/>
                <w:sz w:val="24"/>
                <w:szCs w:val="24"/>
              </w:rPr>
              <w:t xml:space="preserve"> </w:t>
            </w:r>
          </w:p>
          <w:p w14:paraId="608B48CF" w14:textId="1DB30954" w:rsidR="005A2CF3" w:rsidRPr="00EC304D" w:rsidRDefault="003109D1" w:rsidP="008E7286">
            <w:pPr>
              <w:pStyle w:val="Heading2"/>
              <w:rPr>
                <w:rFonts w:ascii="Arial" w:eastAsia="Times New Roman" w:hAnsi="Arial" w:cs="Arial"/>
                <w:sz w:val="24"/>
                <w:szCs w:val="24"/>
              </w:rPr>
            </w:pPr>
            <w:r w:rsidRPr="00EC304D">
              <w:rPr>
                <w:rFonts w:ascii="Arial" w:eastAsia="Times New Roman" w:hAnsi="Arial" w:cs="Arial"/>
                <w:sz w:val="24"/>
                <w:szCs w:val="24"/>
              </w:rPr>
              <w:t>G</w:t>
            </w:r>
            <w:r w:rsidR="005A2CF3" w:rsidRPr="00EC304D">
              <w:rPr>
                <w:rFonts w:ascii="Arial" w:eastAsia="Times New Roman" w:hAnsi="Arial" w:cs="Arial"/>
                <w:sz w:val="24"/>
                <w:szCs w:val="24"/>
              </w:rPr>
              <w:t>uidance for absence of this type is 5 – 7  days from onset.</w:t>
            </w:r>
          </w:p>
        </w:tc>
      </w:tr>
      <w:tr w:rsidR="00515463" w:rsidRPr="002510CA" w14:paraId="690870D2"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63529B69"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Bronchiolitis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0EBE0" w14:textId="1BEFF843"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Until the child has fully recovered. This meaning no temperature, child is well in </w:t>
            </w:r>
            <w:r w:rsidR="00EC304D" w:rsidRPr="00EC304D">
              <w:rPr>
                <w:rFonts w:ascii="Arial" w:eastAsia="Times New Roman" w:hAnsi="Arial" w:cs="Arial"/>
              </w:rPr>
              <w:t>themselves,</w:t>
            </w:r>
            <w:r w:rsidRPr="00EC304D">
              <w:rPr>
                <w:rFonts w:ascii="Arial" w:eastAsia="Times New Roman" w:hAnsi="Arial" w:cs="Arial"/>
              </w:rPr>
              <w:t xml:space="preserve"> and any medication </w:t>
            </w:r>
            <w:r w:rsidR="0017348C" w:rsidRPr="00EC304D">
              <w:rPr>
                <w:rFonts w:ascii="Arial" w:eastAsia="Times New Roman" w:hAnsi="Arial" w:cs="Arial"/>
              </w:rPr>
              <w:t>has been finished. No cough</w:t>
            </w:r>
            <w:r w:rsidR="00515463" w:rsidRPr="00EC304D">
              <w:rPr>
                <w:rFonts w:ascii="Arial" w:eastAsia="Times New Roman" w:hAnsi="Arial" w:cs="Arial"/>
              </w:rPr>
              <w:t xml:space="preserve"> and wheeze</w:t>
            </w:r>
          </w:p>
          <w:p w14:paraId="5105DD52" w14:textId="00AE998B" w:rsidR="002510CA" w:rsidRPr="00EC304D" w:rsidRDefault="002510CA" w:rsidP="002510CA">
            <w:pPr>
              <w:rPr>
                <w:rFonts w:ascii="Arial" w:eastAsia="Times New Roman" w:hAnsi="Arial" w:cs="Arial"/>
              </w:rPr>
            </w:pPr>
            <w:r w:rsidRPr="00EC304D">
              <w:rPr>
                <w:rFonts w:ascii="Arial" w:eastAsia="Times New Roman" w:hAnsi="Arial" w:cs="Arial"/>
              </w:rPr>
              <w:fldChar w:fldCharType="begin"/>
            </w:r>
            <w:r w:rsidR="007F4ACC" w:rsidRPr="00EC304D">
              <w:rPr>
                <w:rFonts w:ascii="Arial" w:eastAsia="Times New Roman" w:hAnsi="Arial" w:cs="Arial"/>
              </w:rPr>
              <w:instrText xml:space="preserve"> INCLUDEPICTURE "\\\\LAPTOP-05CF88DD\\var\\folders\\nv\\q473gwtj0tj_m582czws6nnc0000gr\\T\\com.microsoft.Word\\WebArchiveCopyPasteTempFiles\\page1image441746240" \* MERGEFORMAT </w:instrText>
            </w:r>
            <w:r w:rsidRPr="00EC304D">
              <w:rPr>
                <w:rFonts w:ascii="Arial" w:eastAsia="Times New Roman" w:hAnsi="Arial" w:cs="Arial"/>
              </w:rPr>
              <w:fldChar w:fldCharType="separate"/>
            </w:r>
            <w:r w:rsidRPr="00EC304D">
              <w:rPr>
                <w:rFonts w:ascii="Arial" w:eastAsia="Times New Roman" w:hAnsi="Arial" w:cs="Arial"/>
                <w:noProof/>
                <w:lang w:eastAsia="en-GB"/>
              </w:rPr>
              <w:drawing>
                <wp:inline distT="0" distB="0" distL="0" distR="0" wp14:anchorId="64E3E7E3" wp14:editId="1643DDC3">
                  <wp:extent cx="12700" cy="12700"/>
                  <wp:effectExtent l="0" t="0" r="0" b="0"/>
                  <wp:docPr id="10" name="Picture 10" descr="page1image44174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417462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C304D">
              <w:rPr>
                <w:rFonts w:ascii="Arial" w:eastAsia="Times New Roman" w:hAnsi="Arial" w:cs="Arial"/>
              </w:rPr>
              <w:fldChar w:fldCharType="end"/>
            </w:r>
          </w:p>
        </w:tc>
      </w:tr>
      <w:tr w:rsidR="00515463" w:rsidRPr="002510CA" w14:paraId="4599AE19"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03DD26EC"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Chicken pox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ADE29"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Until at least 5 days after the appearance of the last crop of spots, when they are fully crusted over and when the child feels well enough. </w:t>
            </w:r>
            <w:r w:rsidR="00515463" w:rsidRPr="00EC304D">
              <w:rPr>
                <w:rFonts w:ascii="Arial" w:eastAsia="Times New Roman" w:hAnsi="Arial" w:cs="Arial"/>
              </w:rPr>
              <w:t xml:space="preserve"> No temperature</w:t>
            </w:r>
          </w:p>
        </w:tc>
      </w:tr>
      <w:tr w:rsidR="00515463" w:rsidRPr="002510CA" w14:paraId="6E177C9E"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33B8E1CE"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Conjunctivitis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B64D1" w14:textId="77777777" w:rsidR="002510CA" w:rsidRPr="00EC304D" w:rsidRDefault="0017348C"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Child is excluded for 48 hours after the first course of antibiotics </w:t>
            </w:r>
            <w:r w:rsidR="002510CA" w:rsidRPr="00EC304D">
              <w:rPr>
                <w:rFonts w:ascii="Arial" w:eastAsia="Times New Roman" w:hAnsi="Arial" w:cs="Arial"/>
              </w:rPr>
              <w:t>Until the eye is treated and appears normal again</w:t>
            </w:r>
            <w:r w:rsidRPr="00EC304D">
              <w:rPr>
                <w:rFonts w:ascii="Arial" w:eastAsia="Times New Roman" w:hAnsi="Arial" w:cs="Arial"/>
              </w:rPr>
              <w:t>.</w:t>
            </w:r>
          </w:p>
        </w:tc>
      </w:tr>
      <w:tr w:rsidR="00515463" w:rsidRPr="002510CA" w14:paraId="1A082438"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1614994F"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Diarrhoea and/or vomiting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A325C"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Until 48 Hours from the last episode of diarrhoea or sickness</w:t>
            </w:r>
            <w:r w:rsidR="0017348C" w:rsidRPr="00EC304D">
              <w:rPr>
                <w:rFonts w:ascii="Arial" w:eastAsia="Times New Roman" w:hAnsi="Arial" w:cs="Arial"/>
              </w:rPr>
              <w:t>.</w:t>
            </w:r>
            <w:r w:rsidRPr="00EC304D">
              <w:rPr>
                <w:rFonts w:ascii="Arial" w:eastAsia="Times New Roman" w:hAnsi="Arial" w:cs="Arial"/>
              </w:rPr>
              <w:t xml:space="preserve"> </w:t>
            </w:r>
          </w:p>
          <w:p w14:paraId="4C7AB1E9" w14:textId="7DAB2CD5" w:rsidR="002510CA" w:rsidRPr="00EC304D" w:rsidRDefault="002510CA" w:rsidP="002510CA">
            <w:pPr>
              <w:rPr>
                <w:rFonts w:ascii="Arial" w:eastAsia="Times New Roman" w:hAnsi="Arial" w:cs="Arial"/>
              </w:rPr>
            </w:pPr>
            <w:r w:rsidRPr="00EC304D">
              <w:rPr>
                <w:rFonts w:ascii="Arial" w:eastAsia="Times New Roman" w:hAnsi="Arial" w:cs="Arial"/>
              </w:rPr>
              <w:fldChar w:fldCharType="begin"/>
            </w:r>
            <w:r w:rsidR="007F4ACC" w:rsidRPr="00EC304D">
              <w:rPr>
                <w:rFonts w:ascii="Arial" w:eastAsia="Times New Roman" w:hAnsi="Arial" w:cs="Arial"/>
              </w:rPr>
              <w:instrText xml:space="preserve"> INCLUDEPICTURE "\\\\LAPTOP-05CF88DD\\var\\folders\\nv\\q473gwtj0tj_m582czws6nnc0000gr\\T\\com.microsoft.Word\\WebArchiveCopyPasteTempFiles\\page1image464840368" \* MERGEFORMAT </w:instrText>
            </w:r>
            <w:r w:rsidRPr="00EC304D">
              <w:rPr>
                <w:rFonts w:ascii="Arial" w:eastAsia="Times New Roman" w:hAnsi="Arial" w:cs="Arial"/>
              </w:rPr>
              <w:fldChar w:fldCharType="separate"/>
            </w:r>
            <w:r w:rsidRPr="00EC304D">
              <w:rPr>
                <w:rFonts w:ascii="Arial" w:eastAsia="Times New Roman" w:hAnsi="Arial" w:cs="Arial"/>
                <w:noProof/>
                <w:lang w:eastAsia="en-GB"/>
              </w:rPr>
              <w:drawing>
                <wp:inline distT="0" distB="0" distL="0" distR="0" wp14:anchorId="449F43B4" wp14:editId="2CF51D45">
                  <wp:extent cx="12700" cy="12700"/>
                  <wp:effectExtent l="0" t="0" r="0" b="0"/>
                  <wp:docPr id="9" name="Picture 9" descr="page1image46484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4648403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C304D">
              <w:rPr>
                <w:rFonts w:ascii="Arial" w:eastAsia="Times New Roman" w:hAnsi="Arial" w:cs="Arial"/>
              </w:rPr>
              <w:fldChar w:fldCharType="end"/>
            </w:r>
          </w:p>
        </w:tc>
      </w:tr>
      <w:tr w:rsidR="00515463" w:rsidRPr="002510CA" w14:paraId="17B8C5B7"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45623363"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lastRenderedPageBreak/>
              <w:t xml:space="preserve">“Slapped cheek” disease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A3BE6"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Until the child feels physically well</w:t>
            </w:r>
            <w:r w:rsidR="00515463" w:rsidRPr="00EC304D">
              <w:rPr>
                <w:rFonts w:ascii="Arial" w:eastAsia="Times New Roman" w:hAnsi="Arial" w:cs="Arial"/>
              </w:rPr>
              <w:t>, no temperature and no rash.</w:t>
            </w:r>
          </w:p>
        </w:tc>
      </w:tr>
      <w:tr w:rsidR="00515463" w:rsidRPr="002510CA" w14:paraId="5C8123F8"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2685CB2F"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Hand foot and mouth disease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08B69" w14:textId="5B13BE79"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Until all the blisters have healed </w:t>
            </w:r>
            <w:r w:rsidR="00515463" w:rsidRPr="00EC304D">
              <w:rPr>
                <w:rFonts w:ascii="Arial" w:eastAsia="Times New Roman" w:hAnsi="Arial" w:cs="Arial"/>
              </w:rPr>
              <w:t>this usually takes between 7-10 days</w:t>
            </w:r>
            <w:ins w:id="1" w:author="jenna lindow" w:date="2024-11-12T08:15:00Z" w16du:dateUtc="2024-11-12T08:15:00Z">
              <w:r w:rsidR="001F2D33" w:rsidRPr="004B1F76">
                <w:rPr>
                  <w:rFonts w:ascii="Arial" w:eastAsia="Times New Roman" w:hAnsi="Arial" w:cs="Arial"/>
                </w:rPr>
                <w:t xml:space="preserve">.If there is </w:t>
              </w:r>
            </w:ins>
            <w:ins w:id="2" w:author="jenna lindow" w:date="2024-11-12T08:17:00Z" w16du:dateUtc="2024-11-12T08:17:00Z">
              <w:r w:rsidR="001F2D33" w:rsidRPr="004B1F76">
                <w:rPr>
                  <w:rFonts w:ascii="Arial" w:eastAsia="Times New Roman" w:hAnsi="Arial" w:cs="Arial"/>
                </w:rPr>
                <w:t>an outbreak at the setting we reserve the right to make a decision to exclude children for a period of 7 days from</w:t>
              </w:r>
            </w:ins>
            <w:ins w:id="3" w:author="jenna lindow" w:date="2024-11-12T08:18:00Z" w16du:dateUtc="2024-11-12T08:18:00Z">
              <w:r w:rsidR="001F2D33" w:rsidRPr="004B1F76">
                <w:rPr>
                  <w:rFonts w:ascii="Arial" w:eastAsia="Times New Roman" w:hAnsi="Arial" w:cs="Arial"/>
                </w:rPr>
                <w:t xml:space="preserve"> onset/ identification at setting.</w:t>
              </w:r>
            </w:ins>
          </w:p>
        </w:tc>
      </w:tr>
      <w:tr w:rsidR="00515463" w:rsidRPr="002510CA" w14:paraId="1AB096F8"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614DBF6D"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Head lice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5ACBC"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Until the first course of treatment has been given</w:t>
            </w:r>
            <w:r w:rsidR="0017348C" w:rsidRPr="00EC304D">
              <w:rPr>
                <w:rFonts w:ascii="Arial" w:eastAsia="Times New Roman" w:hAnsi="Arial" w:cs="Arial"/>
              </w:rPr>
              <w:t>. Parents must repeat treatment seven days later. Hair must be up on return to pre school until the secondary treatment has been given.</w:t>
            </w:r>
            <w:r w:rsidR="00515463" w:rsidRPr="00EC304D">
              <w:rPr>
                <w:rFonts w:ascii="Arial" w:eastAsia="Times New Roman" w:hAnsi="Arial" w:cs="Arial"/>
              </w:rPr>
              <w:t xml:space="preserve"> If children are presenting regularly with untreated hair this may become a cause for safeguarding concern. Please talk to staff or manager if your child has head lice and you have difficulty treating</w:t>
            </w:r>
            <w:r w:rsidR="00005AA9" w:rsidRPr="00EC304D">
              <w:rPr>
                <w:rFonts w:ascii="Arial" w:eastAsia="Times New Roman" w:hAnsi="Arial" w:cs="Arial"/>
              </w:rPr>
              <w:t xml:space="preserve"> it for whatever reason.</w:t>
            </w:r>
          </w:p>
        </w:tc>
      </w:tr>
      <w:tr w:rsidR="00515463" w:rsidRPr="002510CA" w14:paraId="2B49A08C"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039C6683"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Hepatitis 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56ED5"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Until the child feels well and for 5 days after the onset of the jaundice </w:t>
            </w:r>
          </w:p>
        </w:tc>
      </w:tr>
      <w:tr w:rsidR="00515463" w:rsidRPr="002510CA" w14:paraId="21EA1B83"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42A0D30E"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Impetigo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DA2C5"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Until the infection has completely healed</w:t>
            </w:r>
            <w:r w:rsidR="0017348C" w:rsidRPr="00EC304D">
              <w:rPr>
                <w:rFonts w:ascii="Arial" w:eastAsia="Times New Roman" w:hAnsi="Arial" w:cs="Arial"/>
              </w:rPr>
              <w:t xml:space="preserve">. </w:t>
            </w:r>
            <w:r w:rsidRPr="00EC304D">
              <w:rPr>
                <w:rFonts w:ascii="Arial" w:eastAsia="Times New Roman" w:hAnsi="Arial" w:cs="Arial"/>
              </w:rPr>
              <w:t xml:space="preserve"> </w:t>
            </w:r>
          </w:p>
        </w:tc>
      </w:tr>
      <w:tr w:rsidR="00515463" w:rsidRPr="002510CA" w14:paraId="096099BB"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2D2E300E"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Measles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65D27" w14:textId="77777777" w:rsidR="002510CA" w:rsidRPr="00EC304D" w:rsidRDefault="00005AA9" w:rsidP="002510CA">
            <w:pPr>
              <w:spacing w:before="100" w:beforeAutospacing="1" w:after="100" w:afterAutospacing="1"/>
              <w:rPr>
                <w:rFonts w:ascii="Arial" w:eastAsia="Times New Roman" w:hAnsi="Arial" w:cs="Arial"/>
              </w:rPr>
            </w:pPr>
            <w:r w:rsidRPr="00EC304D">
              <w:rPr>
                <w:rFonts w:ascii="Arial" w:eastAsia="Times New Roman" w:hAnsi="Arial" w:cs="Arial"/>
              </w:rPr>
              <w:t>1 week (7 days min)</w:t>
            </w:r>
            <w:r w:rsidR="002510CA" w:rsidRPr="00EC304D">
              <w:rPr>
                <w:rFonts w:ascii="Arial" w:eastAsia="Times New Roman" w:hAnsi="Arial" w:cs="Arial"/>
              </w:rPr>
              <w:t xml:space="preserve"> and the child is well enough </w:t>
            </w:r>
          </w:p>
        </w:tc>
      </w:tr>
      <w:tr w:rsidR="00515463" w:rsidRPr="002510CA" w14:paraId="2807A5C6"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59F65860"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Mumps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9329D" w14:textId="77777777" w:rsidR="002510CA" w:rsidRPr="00EC304D" w:rsidRDefault="007825D0" w:rsidP="002510CA">
            <w:pPr>
              <w:spacing w:before="100" w:beforeAutospacing="1" w:after="100" w:afterAutospacing="1"/>
              <w:rPr>
                <w:rFonts w:ascii="Arial" w:eastAsia="Times New Roman" w:hAnsi="Arial" w:cs="Arial"/>
              </w:rPr>
            </w:pPr>
            <w:r w:rsidRPr="00EC304D">
              <w:rPr>
                <w:rFonts w:ascii="Arial" w:eastAsia="Times New Roman" w:hAnsi="Arial" w:cs="Arial"/>
              </w:rPr>
              <w:t>10 days</w:t>
            </w:r>
          </w:p>
        </w:tc>
      </w:tr>
      <w:tr w:rsidR="00515463" w:rsidRPr="002510CA" w14:paraId="19766AC5"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486F769E"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Ringworm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6757E"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After the first course of treatment has been given</w:t>
            </w:r>
            <w:r w:rsidR="00CE3D7D" w:rsidRPr="00EC304D">
              <w:rPr>
                <w:rFonts w:ascii="Arial" w:eastAsia="Times New Roman" w:hAnsi="Arial" w:cs="Arial"/>
              </w:rPr>
              <w:t>.</w:t>
            </w:r>
            <w:r w:rsidR="001B42DA" w:rsidRPr="00EC304D">
              <w:rPr>
                <w:rFonts w:ascii="Arial" w:eastAsia="Times New Roman" w:hAnsi="Arial" w:cs="Arial"/>
              </w:rPr>
              <w:t xml:space="preserve"> </w:t>
            </w:r>
            <w:r w:rsidR="007825D0" w:rsidRPr="00EC304D">
              <w:rPr>
                <w:rFonts w:ascii="Arial" w:eastAsia="Times New Roman" w:hAnsi="Arial" w:cs="Arial"/>
              </w:rPr>
              <w:t>24 hours</w:t>
            </w:r>
          </w:p>
        </w:tc>
      </w:tr>
      <w:tr w:rsidR="00515463" w:rsidRPr="002510CA" w14:paraId="6425799C"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6EEAD51D"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Rubella (German Measles)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EB9AA" w14:textId="77777777" w:rsidR="002510CA" w:rsidRPr="00EC304D" w:rsidRDefault="007825D0" w:rsidP="002510CA">
            <w:pPr>
              <w:spacing w:before="100" w:beforeAutospacing="1" w:after="100" w:afterAutospacing="1"/>
              <w:rPr>
                <w:rFonts w:ascii="Arial" w:eastAsia="Times New Roman" w:hAnsi="Arial" w:cs="Arial"/>
              </w:rPr>
            </w:pPr>
            <w:r w:rsidRPr="00EC304D">
              <w:rPr>
                <w:rFonts w:ascii="Arial" w:eastAsia="Times New Roman" w:hAnsi="Arial" w:cs="Arial"/>
              </w:rPr>
              <w:t>10 days</w:t>
            </w:r>
            <w:r w:rsidR="002510CA" w:rsidRPr="00EC304D">
              <w:rPr>
                <w:rFonts w:ascii="Arial" w:eastAsia="Times New Roman" w:hAnsi="Arial" w:cs="Arial"/>
              </w:rPr>
              <w:t xml:space="preserve"> and the child is well enough </w:t>
            </w:r>
          </w:p>
        </w:tc>
      </w:tr>
      <w:tr w:rsidR="00515463" w:rsidRPr="002510CA" w14:paraId="06E620D0"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0CB7411F"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Scabies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A07DE" w14:textId="77777777" w:rsidR="002510CA" w:rsidRPr="00EC304D" w:rsidRDefault="007825D0" w:rsidP="002510CA">
            <w:pPr>
              <w:spacing w:before="100" w:beforeAutospacing="1" w:after="100" w:afterAutospacing="1"/>
              <w:rPr>
                <w:rFonts w:ascii="Arial" w:eastAsia="Times New Roman" w:hAnsi="Arial" w:cs="Arial"/>
              </w:rPr>
            </w:pPr>
            <w:r w:rsidRPr="00EC304D">
              <w:rPr>
                <w:rFonts w:ascii="Arial" w:eastAsia="Times New Roman" w:hAnsi="Arial" w:cs="Arial"/>
              </w:rPr>
              <w:t>48 hours after the first course of treatment</w:t>
            </w:r>
          </w:p>
          <w:p w14:paraId="4C1CC609" w14:textId="6AABF95F" w:rsidR="002510CA" w:rsidRPr="00EC304D" w:rsidRDefault="002510CA" w:rsidP="002510CA">
            <w:pPr>
              <w:rPr>
                <w:rFonts w:ascii="Arial" w:eastAsia="Times New Roman" w:hAnsi="Arial" w:cs="Arial"/>
              </w:rPr>
            </w:pPr>
            <w:r w:rsidRPr="00EC304D">
              <w:rPr>
                <w:rFonts w:ascii="Arial" w:eastAsia="Times New Roman" w:hAnsi="Arial" w:cs="Arial"/>
              </w:rPr>
              <w:fldChar w:fldCharType="begin"/>
            </w:r>
            <w:r w:rsidR="007F4ACC" w:rsidRPr="00EC304D">
              <w:rPr>
                <w:rFonts w:ascii="Arial" w:eastAsia="Times New Roman" w:hAnsi="Arial" w:cs="Arial"/>
              </w:rPr>
              <w:instrText xml:space="preserve"> INCLUDEPICTURE "\\\\LAPTOP-05CF88DD\\var\\folders\\nv\\q473gwtj0tj_m582czws6nnc0000gr\\T\\com.microsoft.Word\\WebArchiveCopyPasteTempFiles\\page1image480262160" \* MERGEFORMAT </w:instrText>
            </w:r>
            <w:r w:rsidRPr="00EC304D">
              <w:rPr>
                <w:rFonts w:ascii="Arial" w:eastAsia="Times New Roman" w:hAnsi="Arial" w:cs="Arial"/>
              </w:rPr>
              <w:fldChar w:fldCharType="separate"/>
            </w:r>
            <w:r w:rsidRPr="00EC304D">
              <w:rPr>
                <w:rFonts w:ascii="Arial" w:eastAsia="Times New Roman" w:hAnsi="Arial" w:cs="Arial"/>
                <w:noProof/>
                <w:lang w:eastAsia="en-GB"/>
              </w:rPr>
              <w:drawing>
                <wp:inline distT="0" distB="0" distL="0" distR="0" wp14:anchorId="5270A17A" wp14:editId="45EFB51D">
                  <wp:extent cx="12700" cy="12700"/>
                  <wp:effectExtent l="0" t="0" r="0" b="0"/>
                  <wp:docPr id="8" name="Picture 8" descr="page1image48026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480262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C304D">
              <w:rPr>
                <w:rFonts w:ascii="Arial" w:eastAsia="Times New Roman" w:hAnsi="Arial" w:cs="Arial"/>
              </w:rPr>
              <w:fldChar w:fldCharType="end"/>
            </w:r>
          </w:p>
        </w:tc>
      </w:tr>
      <w:tr w:rsidR="00515463" w:rsidRPr="002510CA" w14:paraId="4F6C8056"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4585815C"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Scarlet fever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0904C"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48 hours after the first course of antibiotics has been given and the child is well enough </w:t>
            </w:r>
          </w:p>
        </w:tc>
      </w:tr>
      <w:tr w:rsidR="00515463" w:rsidRPr="002510CA" w14:paraId="6A6C035C"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10843D16"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Shingles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8204D" w14:textId="77777777" w:rsidR="002510CA" w:rsidRPr="00EC304D" w:rsidRDefault="007825D0"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7 days minimum or the </w:t>
            </w:r>
            <w:r w:rsidR="002510CA" w:rsidRPr="00EC304D">
              <w:rPr>
                <w:rFonts w:ascii="Arial" w:eastAsia="Times New Roman" w:hAnsi="Arial" w:cs="Arial"/>
              </w:rPr>
              <w:t xml:space="preserve">rash is </w:t>
            </w:r>
            <w:r w:rsidRPr="00EC304D">
              <w:rPr>
                <w:rFonts w:ascii="Arial" w:eastAsia="Times New Roman" w:hAnsi="Arial" w:cs="Arial"/>
              </w:rPr>
              <w:t xml:space="preserve">no longer </w:t>
            </w:r>
            <w:r w:rsidR="002510CA" w:rsidRPr="00EC304D">
              <w:rPr>
                <w:rFonts w:ascii="Arial" w:eastAsia="Times New Roman" w:hAnsi="Arial" w:cs="Arial"/>
              </w:rPr>
              <w:t xml:space="preserve">weeping and </w:t>
            </w:r>
            <w:r w:rsidRPr="00EC304D">
              <w:rPr>
                <w:rFonts w:ascii="Arial" w:eastAsia="Times New Roman" w:hAnsi="Arial" w:cs="Arial"/>
              </w:rPr>
              <w:t>does not need to be</w:t>
            </w:r>
            <w:r w:rsidR="002510CA" w:rsidRPr="00EC304D">
              <w:rPr>
                <w:rFonts w:ascii="Arial" w:eastAsia="Times New Roman" w:hAnsi="Arial" w:cs="Arial"/>
              </w:rPr>
              <w:t xml:space="preserve"> covered </w:t>
            </w:r>
          </w:p>
        </w:tc>
      </w:tr>
      <w:tr w:rsidR="00515463" w:rsidRPr="002510CA" w14:paraId="32470F73"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4CC9D503"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Threadworms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D9FD7"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After the first course of treatment has been given </w:t>
            </w:r>
          </w:p>
          <w:p w14:paraId="1DE9ED73" w14:textId="7E10C014" w:rsidR="002510CA" w:rsidRPr="00EC304D" w:rsidRDefault="002510CA" w:rsidP="002510CA">
            <w:pPr>
              <w:rPr>
                <w:rFonts w:ascii="Arial" w:eastAsia="Times New Roman" w:hAnsi="Arial" w:cs="Arial"/>
              </w:rPr>
            </w:pPr>
            <w:r w:rsidRPr="00EC304D">
              <w:rPr>
                <w:rFonts w:ascii="Arial" w:eastAsia="Times New Roman" w:hAnsi="Arial" w:cs="Arial"/>
              </w:rPr>
              <w:fldChar w:fldCharType="begin"/>
            </w:r>
            <w:r w:rsidR="007F4ACC" w:rsidRPr="00EC304D">
              <w:rPr>
                <w:rFonts w:ascii="Arial" w:eastAsia="Times New Roman" w:hAnsi="Arial" w:cs="Arial"/>
              </w:rPr>
              <w:instrText xml:space="preserve"> INCLUDEPICTURE "\\\\LAPTOP-05CF88DD\\var\\folders\\nv\\q473gwtj0tj_m582czws6nnc0000gr\\T\\com.microsoft.Word\\WebArchiveCopyPasteTempFiles\\page1image480565936" \* MERGEFORMAT </w:instrText>
            </w:r>
            <w:r w:rsidRPr="00EC304D">
              <w:rPr>
                <w:rFonts w:ascii="Arial" w:eastAsia="Times New Roman" w:hAnsi="Arial" w:cs="Arial"/>
              </w:rPr>
              <w:fldChar w:fldCharType="separate"/>
            </w:r>
            <w:r w:rsidRPr="00EC304D">
              <w:rPr>
                <w:rFonts w:ascii="Arial" w:eastAsia="Times New Roman" w:hAnsi="Arial" w:cs="Arial"/>
                <w:noProof/>
                <w:lang w:eastAsia="en-GB"/>
              </w:rPr>
              <w:drawing>
                <wp:inline distT="0" distB="0" distL="0" distR="0" wp14:anchorId="1803F3AD" wp14:editId="6AA7FB07">
                  <wp:extent cx="12700" cy="12700"/>
                  <wp:effectExtent l="0" t="0" r="0" b="0"/>
                  <wp:docPr id="7" name="Picture 7" descr="page1image48056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4805659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C304D">
              <w:rPr>
                <w:rFonts w:ascii="Arial" w:eastAsia="Times New Roman" w:hAnsi="Arial" w:cs="Arial"/>
              </w:rPr>
              <w:fldChar w:fldCharType="end"/>
            </w:r>
          </w:p>
        </w:tc>
      </w:tr>
      <w:tr w:rsidR="00515463" w:rsidRPr="002510CA" w14:paraId="66344068"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6B286ADE"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Verrucae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8BA6B"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The verruca must be covered with a waterproof plaster or application of proprietary treatment</w:t>
            </w:r>
            <w:r w:rsidR="007825D0" w:rsidRPr="00EC304D">
              <w:rPr>
                <w:rFonts w:ascii="Arial" w:eastAsia="Times New Roman" w:hAnsi="Arial" w:cs="Arial"/>
              </w:rPr>
              <w:t>.</w:t>
            </w:r>
            <w:r w:rsidRPr="00EC304D">
              <w:rPr>
                <w:rFonts w:ascii="Arial" w:eastAsia="Times New Roman" w:hAnsi="Arial" w:cs="Arial"/>
              </w:rPr>
              <w:t xml:space="preserve"> </w:t>
            </w:r>
          </w:p>
        </w:tc>
      </w:tr>
      <w:tr w:rsidR="00515463" w:rsidRPr="002510CA" w14:paraId="0C5105B4"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7D97D60E"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Whooping cough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BD617"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5 days after the first course of antibiotics has been given and the child is well enough </w:t>
            </w:r>
          </w:p>
        </w:tc>
      </w:tr>
      <w:tr w:rsidR="00515463" w:rsidRPr="002510CA" w14:paraId="5D0CB269"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1B547999"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A child on antibiotics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9A6B2"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Until at least 48 hours after the first course of antibiotics has been given and the child is well enough </w:t>
            </w:r>
          </w:p>
        </w:tc>
      </w:tr>
      <w:tr w:rsidR="00515463" w:rsidRPr="002510CA" w14:paraId="620EEA32"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4B254561"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Meningitis viral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36EE8" w14:textId="0B268564" w:rsidR="002510CA" w:rsidRPr="00EC304D" w:rsidRDefault="002510CA" w:rsidP="002510CA">
            <w:pPr>
              <w:rPr>
                <w:rFonts w:ascii="Arial" w:eastAsia="Times New Roman" w:hAnsi="Arial" w:cs="Arial"/>
              </w:rPr>
            </w:pPr>
            <w:r w:rsidRPr="00EC304D">
              <w:rPr>
                <w:rFonts w:ascii="Arial" w:eastAsia="Times New Roman" w:hAnsi="Arial" w:cs="Arial"/>
              </w:rPr>
              <w:fldChar w:fldCharType="begin"/>
            </w:r>
            <w:r w:rsidR="007F4ACC" w:rsidRPr="00EC304D">
              <w:rPr>
                <w:rFonts w:ascii="Arial" w:eastAsia="Times New Roman" w:hAnsi="Arial" w:cs="Arial"/>
              </w:rPr>
              <w:instrText xml:space="preserve"> INCLUDEPICTURE "\\\\LAPTOP-05CF88DD\\var\\folders\\nv\\q473gwtj0tj_m582czws6nnc0000gr\\T\\com.microsoft.Word\\WebArchiveCopyPasteTempFiles\\page1image481023456" \* MERGEFORMAT </w:instrText>
            </w:r>
            <w:r w:rsidRPr="00EC304D">
              <w:rPr>
                <w:rFonts w:ascii="Arial" w:eastAsia="Times New Roman" w:hAnsi="Arial" w:cs="Arial"/>
              </w:rPr>
              <w:fldChar w:fldCharType="separate"/>
            </w:r>
            <w:r w:rsidRPr="00EC304D">
              <w:rPr>
                <w:rFonts w:ascii="Arial" w:eastAsia="Times New Roman" w:hAnsi="Arial" w:cs="Arial"/>
                <w:noProof/>
                <w:lang w:eastAsia="en-GB"/>
              </w:rPr>
              <w:drawing>
                <wp:inline distT="0" distB="0" distL="0" distR="0" wp14:anchorId="49562AD0" wp14:editId="09B53D4A">
                  <wp:extent cx="12700" cy="12700"/>
                  <wp:effectExtent l="0" t="0" r="0" b="0"/>
                  <wp:docPr id="6" name="Picture 6" descr="page1image48102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4810234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C304D">
              <w:rPr>
                <w:rFonts w:ascii="Arial" w:eastAsia="Times New Roman" w:hAnsi="Arial" w:cs="Arial"/>
              </w:rPr>
              <w:fldChar w:fldCharType="end"/>
            </w:r>
          </w:p>
          <w:p w14:paraId="03229DDD" w14:textId="77777777" w:rsidR="002510CA" w:rsidRPr="00EC304D" w:rsidRDefault="007825D0"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7 days minimum or </w:t>
            </w:r>
            <w:r w:rsidR="002510CA" w:rsidRPr="00EC304D">
              <w:rPr>
                <w:rFonts w:ascii="Arial" w:eastAsia="Times New Roman" w:hAnsi="Arial" w:cs="Arial"/>
              </w:rPr>
              <w:t xml:space="preserve">Until the child is well enough </w:t>
            </w:r>
          </w:p>
        </w:tc>
      </w:tr>
      <w:tr w:rsidR="00515463" w:rsidRPr="002510CA" w14:paraId="3E3D6716"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713B61DF"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Meningitis (meningococcal)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3DB9F" w14:textId="4803405A" w:rsidR="002510CA" w:rsidRPr="00EC304D" w:rsidRDefault="007825D0" w:rsidP="008E7286">
            <w:pPr>
              <w:spacing w:before="100" w:beforeAutospacing="1" w:after="100" w:afterAutospacing="1"/>
              <w:rPr>
                <w:rFonts w:ascii="Arial" w:eastAsia="Times New Roman" w:hAnsi="Arial" w:cs="Arial"/>
              </w:rPr>
            </w:pPr>
            <w:r w:rsidRPr="00EC304D">
              <w:rPr>
                <w:rFonts w:ascii="Arial" w:eastAsia="Times New Roman" w:hAnsi="Arial" w:cs="Arial"/>
              </w:rPr>
              <w:t xml:space="preserve">A minimum of 7 days and </w:t>
            </w:r>
            <w:r w:rsidR="002510CA" w:rsidRPr="00EC304D">
              <w:rPr>
                <w:rFonts w:ascii="Arial" w:eastAsia="Times New Roman" w:hAnsi="Arial" w:cs="Arial"/>
              </w:rPr>
              <w:t xml:space="preserve">At least 48 hours after treatment of antibiotics and only when child is fully recovered. </w:t>
            </w:r>
            <w:r w:rsidR="002510CA" w:rsidRPr="00EC304D">
              <w:rPr>
                <w:rFonts w:ascii="Arial" w:eastAsia="Times New Roman" w:hAnsi="Arial" w:cs="Arial"/>
              </w:rPr>
              <w:fldChar w:fldCharType="begin"/>
            </w:r>
            <w:r w:rsidR="007F4ACC" w:rsidRPr="00EC304D">
              <w:rPr>
                <w:rFonts w:ascii="Arial" w:eastAsia="Times New Roman" w:hAnsi="Arial" w:cs="Arial"/>
              </w:rPr>
              <w:instrText xml:space="preserve"> INCLUDEPICTURE "\\\\LAPTOP-05CF88DD\\var\\folders\\nv\\q473gwtj0tj_m582czws6nnc0000gr\\T\\com.microsoft.Word\\WebArchiveCopyPasteTempFiles\\page1image480675568" \* MERGEFORMAT </w:instrText>
            </w:r>
            <w:r w:rsidR="002510CA" w:rsidRPr="00EC304D">
              <w:rPr>
                <w:rFonts w:ascii="Arial" w:eastAsia="Times New Roman" w:hAnsi="Arial" w:cs="Arial"/>
              </w:rPr>
              <w:fldChar w:fldCharType="separate"/>
            </w:r>
            <w:r w:rsidR="002510CA" w:rsidRPr="00EC304D">
              <w:rPr>
                <w:rFonts w:ascii="Arial" w:eastAsia="Times New Roman" w:hAnsi="Arial" w:cs="Arial"/>
                <w:noProof/>
                <w:lang w:eastAsia="en-GB"/>
              </w:rPr>
              <w:drawing>
                <wp:inline distT="0" distB="0" distL="0" distR="0" wp14:anchorId="08FCFD8D" wp14:editId="6C97D081">
                  <wp:extent cx="12700" cy="12700"/>
                  <wp:effectExtent l="0" t="0" r="0" b="0"/>
                  <wp:docPr id="5" name="Picture 5" descr="page1image48067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4806755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2510CA" w:rsidRPr="00EC304D">
              <w:rPr>
                <w:rFonts w:ascii="Arial" w:eastAsia="Times New Roman" w:hAnsi="Arial" w:cs="Arial"/>
              </w:rPr>
              <w:fldChar w:fldCharType="end"/>
            </w:r>
          </w:p>
        </w:tc>
      </w:tr>
      <w:tr w:rsidR="00515463" w:rsidRPr="002510CA" w14:paraId="18CA610E"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hideMark/>
          </w:tcPr>
          <w:p w14:paraId="54A88870"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Meningitis (due to other bacteria)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8315C" w14:textId="324AC6FD" w:rsidR="002510CA" w:rsidRPr="00EC304D" w:rsidRDefault="007825D0" w:rsidP="008E7286">
            <w:pPr>
              <w:spacing w:before="100" w:beforeAutospacing="1" w:after="100" w:afterAutospacing="1"/>
              <w:rPr>
                <w:rFonts w:ascii="Arial" w:eastAsia="Times New Roman" w:hAnsi="Arial" w:cs="Arial"/>
              </w:rPr>
            </w:pPr>
            <w:r w:rsidRPr="00EC304D">
              <w:rPr>
                <w:rFonts w:ascii="Arial" w:eastAsia="Times New Roman" w:hAnsi="Arial" w:cs="Arial"/>
              </w:rPr>
              <w:t xml:space="preserve">A minimum of 7 days and </w:t>
            </w:r>
            <w:r w:rsidR="002510CA" w:rsidRPr="00EC304D">
              <w:rPr>
                <w:rFonts w:ascii="Arial" w:eastAsia="Times New Roman" w:hAnsi="Arial" w:cs="Arial"/>
              </w:rPr>
              <w:t xml:space="preserve">At least 48 hours after treatment of antibiotics and only when child is fully recovered. </w:t>
            </w:r>
            <w:r w:rsidR="002510CA" w:rsidRPr="00EC304D">
              <w:rPr>
                <w:rFonts w:ascii="Arial" w:eastAsia="Times New Roman" w:hAnsi="Arial" w:cs="Arial"/>
              </w:rPr>
              <w:fldChar w:fldCharType="begin"/>
            </w:r>
            <w:r w:rsidR="007F4ACC" w:rsidRPr="00EC304D">
              <w:rPr>
                <w:rFonts w:ascii="Arial" w:eastAsia="Times New Roman" w:hAnsi="Arial" w:cs="Arial"/>
              </w:rPr>
              <w:instrText xml:space="preserve"> INCLUDEPICTURE "\\\\LAPTOP-05CF88DD\\var\\folders\\nv\\q473gwtj0tj_m582czws6nnc0000gr\\T\\com.microsoft.Word\\WebArchiveCopyPasteTempFiles\\page1image480357856" \* MERGEFORMAT </w:instrText>
            </w:r>
            <w:r w:rsidR="002510CA" w:rsidRPr="00EC304D">
              <w:rPr>
                <w:rFonts w:ascii="Arial" w:eastAsia="Times New Roman" w:hAnsi="Arial" w:cs="Arial"/>
              </w:rPr>
              <w:fldChar w:fldCharType="separate"/>
            </w:r>
            <w:r w:rsidR="002510CA" w:rsidRPr="00EC304D">
              <w:rPr>
                <w:rFonts w:ascii="Arial" w:eastAsia="Times New Roman" w:hAnsi="Arial" w:cs="Arial"/>
                <w:noProof/>
                <w:lang w:eastAsia="en-GB"/>
              </w:rPr>
              <w:drawing>
                <wp:inline distT="0" distB="0" distL="0" distR="0" wp14:anchorId="1726CD3E" wp14:editId="469C780C">
                  <wp:extent cx="12700" cy="12700"/>
                  <wp:effectExtent l="0" t="0" r="0" b="0"/>
                  <wp:docPr id="4" name="Picture 4" descr="page1image48035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4803578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2510CA" w:rsidRPr="00EC304D">
              <w:rPr>
                <w:rFonts w:ascii="Arial" w:eastAsia="Times New Roman" w:hAnsi="Arial" w:cs="Arial"/>
              </w:rPr>
              <w:fldChar w:fldCharType="end"/>
            </w:r>
          </w:p>
        </w:tc>
      </w:tr>
      <w:tr w:rsidR="00621F5C" w:rsidRPr="002510CA" w14:paraId="611AABCA" w14:textId="77777777" w:rsidTr="002510CA">
        <w:tc>
          <w:tcPr>
            <w:tcW w:w="0" w:type="auto"/>
            <w:tcBorders>
              <w:top w:val="single" w:sz="6" w:space="0" w:color="000000"/>
              <w:left w:val="single" w:sz="6" w:space="0" w:color="000000"/>
              <w:bottom w:val="single" w:sz="6" w:space="0" w:color="000000"/>
              <w:right w:val="single" w:sz="6" w:space="0" w:color="000000"/>
            </w:tcBorders>
            <w:vAlign w:val="center"/>
          </w:tcPr>
          <w:p w14:paraId="2A11D6BA" w14:textId="5CBC34AB" w:rsidR="00621F5C" w:rsidRPr="00EC304D" w:rsidRDefault="00621F5C" w:rsidP="002510CA">
            <w:pPr>
              <w:spacing w:before="100" w:beforeAutospacing="1" w:after="100" w:afterAutospacing="1"/>
              <w:rPr>
                <w:rFonts w:ascii="Arial" w:eastAsia="Times New Roman" w:hAnsi="Arial" w:cs="Arial"/>
              </w:rPr>
            </w:pPr>
            <w:r w:rsidRPr="00EC304D">
              <w:rPr>
                <w:rFonts w:ascii="Arial" w:eastAsia="Times New Roman" w:hAnsi="Arial" w:cs="Arial"/>
              </w:rPr>
              <w:t>Cold’s</w:t>
            </w:r>
            <w:r w:rsidR="000D22D9" w:rsidRPr="00EC304D">
              <w:rPr>
                <w:rFonts w:ascii="Arial" w:eastAsia="Times New Roman" w:hAnsi="Arial" w:cs="Arial"/>
              </w:rPr>
              <w:t xml:space="preserve"> / general Health and wellbeing</w:t>
            </w:r>
          </w:p>
        </w:tc>
        <w:tc>
          <w:tcPr>
            <w:tcW w:w="0" w:type="auto"/>
            <w:tcBorders>
              <w:top w:val="single" w:sz="6" w:space="0" w:color="000000"/>
              <w:left w:val="single" w:sz="6" w:space="0" w:color="000000"/>
              <w:bottom w:val="single" w:sz="6" w:space="0" w:color="000000"/>
              <w:right w:val="single" w:sz="6" w:space="0" w:color="000000"/>
            </w:tcBorders>
            <w:vAlign w:val="center"/>
          </w:tcPr>
          <w:p w14:paraId="255CE44D" w14:textId="3ACDD939" w:rsidR="000D22D9" w:rsidRPr="00EC304D" w:rsidRDefault="00621F5C"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If a child appears generally unwell and </w:t>
            </w:r>
            <w:r w:rsidR="005C7E34" w:rsidRPr="00EC304D">
              <w:rPr>
                <w:rFonts w:ascii="Arial" w:eastAsia="Times New Roman" w:hAnsi="Arial" w:cs="Arial"/>
              </w:rPr>
              <w:t xml:space="preserve">is struggling with a </w:t>
            </w:r>
            <w:r w:rsidR="0058644D" w:rsidRPr="00EC304D">
              <w:rPr>
                <w:rFonts w:ascii="Arial" w:eastAsia="Times New Roman" w:hAnsi="Arial" w:cs="Arial"/>
              </w:rPr>
              <w:t>session,</w:t>
            </w:r>
            <w:r w:rsidR="005C7E34" w:rsidRPr="00EC304D">
              <w:rPr>
                <w:rFonts w:ascii="Arial" w:eastAsia="Times New Roman" w:hAnsi="Arial" w:cs="Arial"/>
              </w:rPr>
              <w:t xml:space="preserve"> we reserve the right to send a child home.</w:t>
            </w:r>
            <w:r w:rsidR="00E81B9E" w:rsidRPr="00EC304D">
              <w:rPr>
                <w:rFonts w:ascii="Arial" w:eastAsia="Times New Roman" w:hAnsi="Arial" w:cs="Arial"/>
              </w:rPr>
              <w:t xml:space="preserve"> </w:t>
            </w:r>
          </w:p>
          <w:p w14:paraId="15A43344" w14:textId="5225B031" w:rsidR="000D22D9" w:rsidRPr="00EC304D" w:rsidRDefault="00E81B9E" w:rsidP="002510CA">
            <w:pPr>
              <w:spacing w:before="100" w:beforeAutospacing="1" w:after="100" w:afterAutospacing="1"/>
              <w:rPr>
                <w:rFonts w:ascii="Arial" w:eastAsia="Times New Roman" w:hAnsi="Arial" w:cs="Arial"/>
              </w:rPr>
            </w:pPr>
            <w:r w:rsidRPr="00EC304D">
              <w:rPr>
                <w:rFonts w:ascii="Arial" w:eastAsia="Times New Roman" w:hAnsi="Arial" w:cs="Arial"/>
              </w:rPr>
              <w:lastRenderedPageBreak/>
              <w:t>If a child is sent home</w:t>
            </w:r>
            <w:r w:rsidR="00EF1890" w:rsidRPr="00EC304D">
              <w:rPr>
                <w:rFonts w:ascii="Arial" w:eastAsia="Times New Roman" w:hAnsi="Arial" w:cs="Arial"/>
              </w:rPr>
              <w:t xml:space="preserve"> due to being </w:t>
            </w:r>
            <w:r w:rsidR="0058644D" w:rsidRPr="00EC304D">
              <w:rPr>
                <w:rFonts w:ascii="Arial" w:eastAsia="Times New Roman" w:hAnsi="Arial" w:cs="Arial"/>
              </w:rPr>
              <w:t>unwell,</w:t>
            </w:r>
            <w:r w:rsidR="00EF1890" w:rsidRPr="00EC304D">
              <w:rPr>
                <w:rFonts w:ascii="Arial" w:eastAsia="Times New Roman" w:hAnsi="Arial" w:cs="Arial"/>
              </w:rPr>
              <w:t xml:space="preserve"> we reserve the right to ask that they are not bought back for 24 hours. </w:t>
            </w:r>
          </w:p>
          <w:p w14:paraId="1F593828" w14:textId="40C89AEC" w:rsidR="00621F5C" w:rsidRPr="00EC304D" w:rsidRDefault="00EF1890"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A parent </w:t>
            </w:r>
            <w:r w:rsidR="000D22D9" w:rsidRPr="00EC304D">
              <w:rPr>
                <w:rFonts w:ascii="Arial" w:eastAsia="Times New Roman" w:hAnsi="Arial" w:cs="Arial"/>
              </w:rPr>
              <w:t>may</w:t>
            </w:r>
            <w:r w:rsidRPr="00EC304D">
              <w:rPr>
                <w:rFonts w:ascii="Arial" w:eastAsia="Times New Roman" w:hAnsi="Arial" w:cs="Arial"/>
              </w:rPr>
              <w:t xml:space="preserve"> be </w:t>
            </w:r>
            <w:r w:rsidR="0058644D" w:rsidRPr="00EC304D">
              <w:rPr>
                <w:rFonts w:ascii="Arial" w:eastAsia="Times New Roman" w:hAnsi="Arial" w:cs="Arial"/>
              </w:rPr>
              <w:t>called if</w:t>
            </w:r>
            <w:r w:rsidR="005C7E34" w:rsidRPr="00EC304D">
              <w:rPr>
                <w:rFonts w:ascii="Arial" w:eastAsia="Times New Roman" w:hAnsi="Arial" w:cs="Arial"/>
              </w:rPr>
              <w:t xml:space="preserve"> a child is struggling with interactions and </w:t>
            </w:r>
            <w:r w:rsidR="00E81B9E" w:rsidRPr="00EC304D">
              <w:rPr>
                <w:rFonts w:ascii="Arial" w:eastAsia="Times New Roman" w:hAnsi="Arial" w:cs="Arial"/>
              </w:rPr>
              <w:t xml:space="preserve">not accessing the environment </w:t>
            </w:r>
            <w:r w:rsidRPr="00EC304D">
              <w:rPr>
                <w:rFonts w:ascii="Arial" w:eastAsia="Times New Roman" w:hAnsi="Arial" w:cs="Arial"/>
              </w:rPr>
              <w:t>or EYFS activities.</w:t>
            </w:r>
            <w:r w:rsidR="00E81B9E" w:rsidRPr="00EC304D">
              <w:rPr>
                <w:rFonts w:ascii="Arial" w:eastAsia="Times New Roman" w:hAnsi="Arial" w:cs="Arial"/>
              </w:rPr>
              <w:t xml:space="preserve"> </w:t>
            </w:r>
          </w:p>
          <w:p w14:paraId="1000AA73" w14:textId="0090C340" w:rsidR="000D22D9" w:rsidRPr="00EC304D" w:rsidRDefault="000D22D9"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We will send </w:t>
            </w:r>
            <w:r w:rsidR="0058644D" w:rsidRPr="00EC304D">
              <w:rPr>
                <w:rFonts w:ascii="Arial" w:eastAsia="Times New Roman" w:hAnsi="Arial" w:cs="Arial"/>
              </w:rPr>
              <w:t>h</w:t>
            </w:r>
            <w:r w:rsidRPr="00EC304D">
              <w:rPr>
                <w:rFonts w:ascii="Arial" w:eastAsia="Times New Roman" w:hAnsi="Arial" w:cs="Arial"/>
              </w:rPr>
              <w:t>ome children who have a temperature in the red that is consistently remaining high or climbing within the red zone on the thermometer</w:t>
            </w:r>
          </w:p>
          <w:p w14:paraId="096775B1" w14:textId="7BDE08B3" w:rsidR="000D22D9" w:rsidRPr="00EC304D" w:rsidRDefault="000D22D9" w:rsidP="002510CA">
            <w:pPr>
              <w:spacing w:before="100" w:beforeAutospacing="1" w:after="100" w:afterAutospacing="1"/>
              <w:rPr>
                <w:rFonts w:ascii="Arial" w:eastAsia="Times New Roman" w:hAnsi="Arial" w:cs="Arial"/>
              </w:rPr>
            </w:pPr>
          </w:p>
        </w:tc>
      </w:tr>
    </w:tbl>
    <w:p w14:paraId="6821C5D0" w14:textId="416776E4" w:rsidR="000D22D9" w:rsidRPr="00855E6B" w:rsidRDefault="000D22D9" w:rsidP="002510CA">
      <w:pPr>
        <w:spacing w:before="100" w:beforeAutospacing="1" w:after="100" w:afterAutospacing="1"/>
        <w:rPr>
          <w:rFonts w:ascii="Arial" w:eastAsia="Times New Roman" w:hAnsi="Arial" w:cs="Arial"/>
          <w:b/>
          <w:bCs/>
          <w:sz w:val="32"/>
          <w:szCs w:val="32"/>
        </w:rPr>
      </w:pPr>
      <w:r w:rsidRPr="00855E6B">
        <w:rPr>
          <w:rFonts w:ascii="Arial" w:eastAsia="Times New Roman" w:hAnsi="Arial" w:cs="Arial"/>
          <w:b/>
          <w:bCs/>
          <w:sz w:val="32"/>
          <w:szCs w:val="32"/>
        </w:rPr>
        <w:lastRenderedPageBreak/>
        <w:t xml:space="preserve">Temperature monitoring </w:t>
      </w:r>
    </w:p>
    <w:p w14:paraId="300A3CD7" w14:textId="14857E3B" w:rsidR="000D22D9" w:rsidRDefault="000D22D9" w:rsidP="000D22D9">
      <w:pPr>
        <w:pStyle w:val="ListParagraph"/>
        <w:numPr>
          <w:ilvl w:val="0"/>
          <w:numId w:val="1"/>
        </w:numPr>
        <w:spacing w:before="100" w:beforeAutospacing="1" w:after="100" w:afterAutospacing="1"/>
        <w:rPr>
          <w:rFonts w:ascii="Arial" w:eastAsia="Times New Roman" w:hAnsi="Arial" w:cs="Arial"/>
        </w:rPr>
      </w:pPr>
      <w:r w:rsidRPr="000D22D9">
        <w:rPr>
          <w:rFonts w:ascii="Arial" w:eastAsia="Times New Roman" w:hAnsi="Arial" w:cs="Arial"/>
        </w:rPr>
        <w:t>All children</w:t>
      </w:r>
      <w:r w:rsidR="00572799">
        <w:rPr>
          <w:rFonts w:ascii="Arial" w:eastAsia="Times New Roman" w:hAnsi="Arial" w:cs="Arial"/>
        </w:rPr>
        <w:t>’</w:t>
      </w:r>
      <w:r w:rsidRPr="000D22D9">
        <w:rPr>
          <w:rFonts w:ascii="Arial" w:eastAsia="Times New Roman" w:hAnsi="Arial" w:cs="Arial"/>
        </w:rPr>
        <w:t xml:space="preserve">s temperatures are recorded </w:t>
      </w:r>
      <w:r w:rsidR="003109D1">
        <w:rPr>
          <w:rFonts w:ascii="Arial" w:eastAsia="Times New Roman" w:hAnsi="Arial" w:cs="Arial"/>
        </w:rPr>
        <w:t>during the day</w:t>
      </w:r>
      <w:r w:rsidRPr="000D22D9">
        <w:rPr>
          <w:rFonts w:ascii="Arial" w:eastAsia="Times New Roman" w:hAnsi="Arial" w:cs="Arial"/>
        </w:rPr>
        <w:t xml:space="preserve">. </w:t>
      </w:r>
    </w:p>
    <w:p w14:paraId="3948DE19" w14:textId="707A6C30" w:rsidR="000D22D9" w:rsidRDefault="000D22D9" w:rsidP="000D22D9">
      <w:pPr>
        <w:pStyle w:val="ListParagraph"/>
        <w:numPr>
          <w:ilvl w:val="0"/>
          <w:numId w:val="1"/>
        </w:numPr>
        <w:spacing w:before="100" w:beforeAutospacing="1" w:after="100" w:afterAutospacing="1"/>
        <w:rPr>
          <w:rFonts w:ascii="Arial" w:eastAsia="Times New Roman" w:hAnsi="Arial" w:cs="Arial"/>
        </w:rPr>
      </w:pPr>
      <w:r w:rsidRPr="000D22D9">
        <w:rPr>
          <w:rFonts w:ascii="Arial" w:eastAsia="Times New Roman" w:hAnsi="Arial" w:cs="Arial"/>
        </w:rPr>
        <w:t>If a child is in the amber</w:t>
      </w:r>
      <w:r w:rsidR="0058644D">
        <w:rPr>
          <w:rFonts w:ascii="Arial" w:eastAsia="Times New Roman" w:hAnsi="Arial" w:cs="Arial"/>
        </w:rPr>
        <w:t xml:space="preserve"> range</w:t>
      </w:r>
      <w:r w:rsidRPr="000D22D9">
        <w:rPr>
          <w:rFonts w:ascii="Arial" w:eastAsia="Times New Roman" w:hAnsi="Arial" w:cs="Arial"/>
        </w:rPr>
        <w:t xml:space="preserve"> </w:t>
      </w:r>
      <w:r>
        <w:rPr>
          <w:rFonts w:ascii="Arial" w:eastAsia="Times New Roman" w:hAnsi="Arial" w:cs="Arial"/>
        </w:rPr>
        <w:t>we call</w:t>
      </w:r>
      <w:r w:rsidR="00AB68E4">
        <w:rPr>
          <w:rFonts w:ascii="Arial" w:eastAsia="Times New Roman" w:hAnsi="Arial" w:cs="Arial"/>
        </w:rPr>
        <w:t>/ message the</w:t>
      </w:r>
      <w:r w:rsidR="003109D1">
        <w:rPr>
          <w:rFonts w:ascii="Arial" w:eastAsia="Times New Roman" w:hAnsi="Arial" w:cs="Arial"/>
        </w:rPr>
        <w:t xml:space="preserve"> parent</w:t>
      </w:r>
      <w:r w:rsidR="00AB68E4">
        <w:rPr>
          <w:rFonts w:ascii="Arial" w:eastAsia="Times New Roman" w:hAnsi="Arial" w:cs="Arial"/>
        </w:rPr>
        <w:t xml:space="preserve"> on our parent app</w:t>
      </w:r>
      <w:r w:rsidR="008E7286">
        <w:rPr>
          <w:rFonts w:ascii="Arial" w:eastAsia="Times New Roman" w:hAnsi="Arial" w:cs="Arial"/>
        </w:rPr>
        <w:t>.</w:t>
      </w:r>
      <w:r>
        <w:rPr>
          <w:rFonts w:ascii="Arial" w:eastAsia="Times New Roman" w:hAnsi="Arial" w:cs="Arial"/>
        </w:rPr>
        <w:t xml:space="preserve"> </w:t>
      </w:r>
      <w:r w:rsidR="008E7286">
        <w:rPr>
          <w:rFonts w:ascii="Arial" w:eastAsia="Times New Roman" w:hAnsi="Arial" w:cs="Arial"/>
        </w:rPr>
        <w:t>P</w:t>
      </w:r>
      <w:r>
        <w:rPr>
          <w:rFonts w:ascii="Arial" w:eastAsia="Times New Roman" w:hAnsi="Arial" w:cs="Arial"/>
        </w:rPr>
        <w:t xml:space="preserve">arents </w:t>
      </w:r>
      <w:r w:rsidR="00B80E63">
        <w:rPr>
          <w:rFonts w:ascii="Arial" w:eastAsia="Times New Roman" w:hAnsi="Arial" w:cs="Arial"/>
        </w:rPr>
        <w:t>will be notified</w:t>
      </w:r>
      <w:r>
        <w:rPr>
          <w:rFonts w:ascii="Arial" w:eastAsia="Times New Roman" w:hAnsi="Arial" w:cs="Arial"/>
        </w:rPr>
        <w:t xml:space="preserve"> the</w:t>
      </w:r>
      <w:r w:rsidR="00B80E63">
        <w:rPr>
          <w:rFonts w:ascii="Arial" w:eastAsia="Times New Roman" w:hAnsi="Arial" w:cs="Arial"/>
        </w:rPr>
        <w:t>ir child is</w:t>
      </w:r>
      <w:r>
        <w:rPr>
          <w:rFonts w:ascii="Arial" w:eastAsia="Times New Roman" w:hAnsi="Arial" w:cs="Arial"/>
        </w:rPr>
        <w:t xml:space="preserve"> registering in the amber</w:t>
      </w:r>
      <w:r w:rsidR="00B80E63">
        <w:rPr>
          <w:rFonts w:ascii="Arial" w:eastAsia="Times New Roman" w:hAnsi="Arial" w:cs="Arial"/>
        </w:rPr>
        <w:t xml:space="preserve"> zone</w:t>
      </w:r>
      <w:r>
        <w:rPr>
          <w:rFonts w:ascii="Arial" w:eastAsia="Times New Roman" w:hAnsi="Arial" w:cs="Arial"/>
        </w:rPr>
        <w:t xml:space="preserve"> and we are monitoring their temperature closely. If in Amber</w:t>
      </w:r>
      <w:r w:rsidR="00B80E63">
        <w:rPr>
          <w:rFonts w:ascii="Arial" w:eastAsia="Times New Roman" w:hAnsi="Arial" w:cs="Arial"/>
        </w:rPr>
        <w:t>,</w:t>
      </w:r>
      <w:r>
        <w:rPr>
          <w:rFonts w:ascii="Arial" w:eastAsia="Times New Roman" w:hAnsi="Arial" w:cs="Arial"/>
        </w:rPr>
        <w:t xml:space="preserve"> Children will have their temperatures taken every 10 mins.</w:t>
      </w:r>
      <w:r w:rsidR="00B80E63">
        <w:rPr>
          <w:rFonts w:ascii="Arial" w:eastAsia="Times New Roman" w:hAnsi="Arial" w:cs="Arial"/>
        </w:rPr>
        <w:t xml:space="preserve"> If children’s temperature continues to rise and they are not interacting within the environment or </w:t>
      </w:r>
      <w:r w:rsidR="008E7286">
        <w:rPr>
          <w:rFonts w:ascii="Arial" w:eastAsia="Times New Roman" w:hAnsi="Arial" w:cs="Arial"/>
        </w:rPr>
        <w:t>inconsolable</w:t>
      </w:r>
      <w:r w:rsidR="00B80E63">
        <w:rPr>
          <w:rFonts w:ascii="Arial" w:eastAsia="Times New Roman" w:hAnsi="Arial" w:cs="Arial"/>
        </w:rPr>
        <w:t xml:space="preserve"> we will advise parents to collect.</w:t>
      </w:r>
    </w:p>
    <w:p w14:paraId="1D1C15C1" w14:textId="77777777" w:rsidR="008E7286" w:rsidRDefault="008E7286" w:rsidP="008E7286">
      <w:pPr>
        <w:pStyle w:val="ListParagraph"/>
        <w:spacing w:before="100" w:beforeAutospacing="1" w:after="100" w:afterAutospacing="1"/>
        <w:rPr>
          <w:rFonts w:ascii="Arial" w:eastAsia="Times New Roman" w:hAnsi="Arial" w:cs="Arial"/>
        </w:rPr>
      </w:pPr>
    </w:p>
    <w:p w14:paraId="470FF8DC" w14:textId="7BEF0EEA" w:rsidR="000D22D9" w:rsidRDefault="000D22D9" w:rsidP="000D22D9">
      <w:pPr>
        <w:pStyle w:val="ListParagraph"/>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If a child is lethargic, generally </w:t>
      </w:r>
      <w:r w:rsidR="0058644D">
        <w:rPr>
          <w:rFonts w:ascii="Arial" w:eastAsia="Times New Roman" w:hAnsi="Arial" w:cs="Arial"/>
        </w:rPr>
        <w:t>unwell,</w:t>
      </w:r>
      <w:r>
        <w:rPr>
          <w:rFonts w:ascii="Arial" w:eastAsia="Times New Roman" w:hAnsi="Arial" w:cs="Arial"/>
        </w:rPr>
        <w:t xml:space="preserve"> not wanting to take part in activities</w:t>
      </w:r>
      <w:r w:rsidR="00572799">
        <w:rPr>
          <w:rFonts w:ascii="Arial" w:eastAsia="Times New Roman" w:hAnsi="Arial" w:cs="Arial"/>
        </w:rPr>
        <w:t xml:space="preserve"> </w:t>
      </w:r>
      <w:r>
        <w:rPr>
          <w:rFonts w:ascii="Arial" w:eastAsia="Times New Roman" w:hAnsi="Arial" w:cs="Arial"/>
        </w:rPr>
        <w:t>and in amber phase we reserve the right to contact you to collect</w:t>
      </w:r>
      <w:r w:rsidR="00572799">
        <w:rPr>
          <w:rFonts w:ascii="Arial" w:eastAsia="Times New Roman" w:hAnsi="Arial" w:cs="Arial"/>
        </w:rPr>
        <w:t>.</w:t>
      </w:r>
    </w:p>
    <w:p w14:paraId="50ED5911" w14:textId="77777777" w:rsidR="0058644D" w:rsidRDefault="0058644D" w:rsidP="0058644D">
      <w:pPr>
        <w:pStyle w:val="ListParagraph"/>
        <w:spacing w:before="100" w:beforeAutospacing="1" w:after="100" w:afterAutospacing="1"/>
        <w:rPr>
          <w:rFonts w:ascii="Arial" w:eastAsia="Times New Roman" w:hAnsi="Arial" w:cs="Arial"/>
        </w:rPr>
      </w:pPr>
    </w:p>
    <w:p w14:paraId="5B22D677" w14:textId="1E5252FA" w:rsidR="003F14D2" w:rsidRDefault="00572799" w:rsidP="00305024">
      <w:pPr>
        <w:pStyle w:val="ListParagraph"/>
        <w:numPr>
          <w:ilvl w:val="0"/>
          <w:numId w:val="1"/>
        </w:numPr>
        <w:spacing w:before="100" w:beforeAutospacing="1" w:after="100" w:afterAutospacing="1"/>
        <w:rPr>
          <w:rFonts w:ascii="Arial" w:eastAsia="Times New Roman" w:hAnsi="Arial" w:cs="Arial"/>
        </w:rPr>
      </w:pPr>
      <w:r>
        <w:rPr>
          <w:rFonts w:ascii="Arial" w:eastAsia="Times New Roman" w:hAnsi="Arial" w:cs="Arial"/>
        </w:rPr>
        <w:t>If a child is in the red phase whether they appear well or not. We will call parents after the first red temperature</w:t>
      </w:r>
      <w:r w:rsidR="0058644D">
        <w:rPr>
          <w:rFonts w:ascii="Arial" w:eastAsia="Times New Roman" w:hAnsi="Arial" w:cs="Arial"/>
        </w:rPr>
        <w:t xml:space="preserve"> to</w:t>
      </w:r>
      <w:r>
        <w:rPr>
          <w:rFonts w:ascii="Arial" w:eastAsia="Times New Roman" w:hAnsi="Arial" w:cs="Arial"/>
        </w:rPr>
        <w:t xml:space="preserve"> inform them of the temperature</w:t>
      </w:r>
      <w:r w:rsidR="0058644D">
        <w:rPr>
          <w:rFonts w:ascii="Arial" w:eastAsia="Times New Roman" w:hAnsi="Arial" w:cs="Arial"/>
        </w:rPr>
        <w:t>.  W</w:t>
      </w:r>
      <w:r>
        <w:rPr>
          <w:rFonts w:ascii="Arial" w:eastAsia="Times New Roman" w:hAnsi="Arial" w:cs="Arial"/>
        </w:rPr>
        <w:t>e will take three more in 10 minute intervals</w:t>
      </w:r>
      <w:r w:rsidR="0058644D">
        <w:rPr>
          <w:rFonts w:ascii="Arial" w:eastAsia="Times New Roman" w:hAnsi="Arial" w:cs="Arial"/>
        </w:rPr>
        <w:t>. I</w:t>
      </w:r>
      <w:r>
        <w:rPr>
          <w:rFonts w:ascii="Arial" w:eastAsia="Times New Roman" w:hAnsi="Arial" w:cs="Arial"/>
        </w:rPr>
        <w:t xml:space="preserve">f the temperature remains in red you will be asked to collect. </w:t>
      </w:r>
    </w:p>
    <w:p w14:paraId="50D944A3" w14:textId="77777777" w:rsidR="00AB68E4" w:rsidRPr="008E7286" w:rsidRDefault="00AB68E4" w:rsidP="008E7286">
      <w:pPr>
        <w:pStyle w:val="ListParagraph"/>
        <w:rPr>
          <w:rFonts w:ascii="Arial" w:eastAsia="Times New Roman" w:hAnsi="Arial" w:cs="Arial"/>
        </w:rPr>
      </w:pPr>
    </w:p>
    <w:p w14:paraId="4A30E54B" w14:textId="712B2BC1" w:rsidR="00AB68E4" w:rsidRDefault="00AB68E4" w:rsidP="00305024">
      <w:pPr>
        <w:pStyle w:val="ListParagraph"/>
        <w:numPr>
          <w:ilvl w:val="0"/>
          <w:numId w:val="1"/>
        </w:numPr>
        <w:spacing w:before="100" w:beforeAutospacing="1" w:after="100" w:afterAutospacing="1"/>
        <w:rPr>
          <w:rFonts w:ascii="Arial" w:eastAsia="Times New Roman" w:hAnsi="Arial" w:cs="Arial"/>
        </w:rPr>
      </w:pPr>
      <w:r>
        <w:rPr>
          <w:rFonts w:ascii="Arial" w:eastAsia="Times New Roman" w:hAnsi="Arial" w:cs="Arial"/>
        </w:rPr>
        <w:t>If we send home your child due to a high temperature we will require you to keep your child at home for 48 hours and complete absence monitoring forms to update us with any further symptoms.</w:t>
      </w:r>
    </w:p>
    <w:p w14:paraId="588248A8" w14:textId="6013D1D8" w:rsidR="00305024" w:rsidRPr="00855E6B" w:rsidRDefault="00305024" w:rsidP="00305024">
      <w:pPr>
        <w:pStyle w:val="Heading2"/>
        <w:rPr>
          <w:rFonts w:ascii="Arial" w:eastAsia="Times New Roman" w:hAnsi="Arial" w:cs="Arial"/>
          <w:b/>
          <w:bCs/>
          <w:sz w:val="32"/>
          <w:szCs w:val="32"/>
        </w:rPr>
      </w:pPr>
      <w:r w:rsidRPr="00855E6B">
        <w:rPr>
          <w:rFonts w:ascii="Arial" w:eastAsia="Times New Roman" w:hAnsi="Arial" w:cs="Arial"/>
          <w:b/>
          <w:bCs/>
          <w:sz w:val="32"/>
          <w:szCs w:val="32"/>
        </w:rPr>
        <w:t xml:space="preserve">Traffic light Temperature monitoring </w:t>
      </w:r>
      <w:r w:rsidR="00EC304D" w:rsidRPr="00855E6B">
        <w:rPr>
          <w:rFonts w:ascii="Arial" w:eastAsia="Times New Roman" w:hAnsi="Arial" w:cs="Arial"/>
          <w:b/>
          <w:bCs/>
          <w:sz w:val="32"/>
          <w:szCs w:val="32"/>
        </w:rPr>
        <w:t>explained.</w:t>
      </w:r>
    </w:p>
    <w:p w14:paraId="7311587A" w14:textId="77777777" w:rsidR="00305024" w:rsidRPr="00305024" w:rsidRDefault="00305024" w:rsidP="00305024"/>
    <w:tbl>
      <w:tblPr>
        <w:tblStyle w:val="TableGrid"/>
        <w:tblW w:w="0" w:type="auto"/>
        <w:tblLook w:val="04A0" w:firstRow="1" w:lastRow="0" w:firstColumn="1" w:lastColumn="0" w:noHBand="0" w:noVBand="1"/>
      </w:tblPr>
      <w:tblGrid>
        <w:gridCol w:w="3003"/>
        <w:gridCol w:w="3003"/>
        <w:gridCol w:w="3004"/>
      </w:tblGrid>
      <w:tr w:rsidR="00305024" w14:paraId="07E40930" w14:textId="77777777" w:rsidTr="00305024">
        <w:tc>
          <w:tcPr>
            <w:tcW w:w="3003" w:type="dxa"/>
          </w:tcPr>
          <w:p w14:paraId="01FF2BD4" w14:textId="48444786" w:rsidR="00305024" w:rsidRDefault="00305024" w:rsidP="00305024">
            <w:pPr>
              <w:spacing w:before="100" w:beforeAutospacing="1" w:after="100" w:afterAutospacing="1"/>
              <w:rPr>
                <w:rFonts w:ascii="Arial" w:eastAsia="Times New Roman" w:hAnsi="Arial" w:cs="Arial"/>
              </w:rPr>
            </w:pPr>
            <w:r>
              <w:rPr>
                <w:rFonts w:ascii="Arial" w:eastAsia="Times New Roman" w:hAnsi="Arial" w:cs="Arial"/>
              </w:rPr>
              <w:t>Temperature</w:t>
            </w:r>
          </w:p>
        </w:tc>
        <w:tc>
          <w:tcPr>
            <w:tcW w:w="3003" w:type="dxa"/>
          </w:tcPr>
          <w:p w14:paraId="3541194A" w14:textId="3EAA4D8B" w:rsidR="00305024" w:rsidRDefault="00305024" w:rsidP="00305024">
            <w:pPr>
              <w:spacing w:before="100" w:beforeAutospacing="1" w:after="100" w:afterAutospacing="1"/>
              <w:rPr>
                <w:rFonts w:ascii="Arial" w:eastAsia="Times New Roman" w:hAnsi="Arial" w:cs="Arial"/>
              </w:rPr>
            </w:pPr>
            <w:r>
              <w:rPr>
                <w:rFonts w:ascii="Arial" w:eastAsia="Times New Roman" w:hAnsi="Arial" w:cs="Arial"/>
              </w:rPr>
              <w:t>Colour indicator</w:t>
            </w:r>
          </w:p>
        </w:tc>
        <w:tc>
          <w:tcPr>
            <w:tcW w:w="3004" w:type="dxa"/>
          </w:tcPr>
          <w:p w14:paraId="1D740B59" w14:textId="1B1939BD" w:rsidR="00305024" w:rsidRDefault="00305024" w:rsidP="00305024">
            <w:pPr>
              <w:spacing w:before="100" w:beforeAutospacing="1" w:after="100" w:afterAutospacing="1"/>
              <w:rPr>
                <w:rFonts w:ascii="Arial" w:eastAsia="Times New Roman" w:hAnsi="Arial" w:cs="Arial"/>
              </w:rPr>
            </w:pPr>
            <w:r>
              <w:rPr>
                <w:rFonts w:ascii="Arial" w:eastAsia="Times New Roman" w:hAnsi="Arial" w:cs="Arial"/>
              </w:rPr>
              <w:t>What does this mean?</w:t>
            </w:r>
          </w:p>
        </w:tc>
      </w:tr>
      <w:tr w:rsidR="00305024" w14:paraId="5B8EFD8A" w14:textId="77777777" w:rsidTr="00305024">
        <w:tc>
          <w:tcPr>
            <w:tcW w:w="3003" w:type="dxa"/>
          </w:tcPr>
          <w:p w14:paraId="52411E39" w14:textId="7489C43C" w:rsidR="00305024" w:rsidRDefault="00305024" w:rsidP="00305024">
            <w:pPr>
              <w:spacing w:before="100" w:beforeAutospacing="1" w:after="100" w:afterAutospacing="1"/>
              <w:rPr>
                <w:rFonts w:ascii="Arial" w:eastAsia="Times New Roman" w:hAnsi="Arial" w:cs="Arial"/>
              </w:rPr>
            </w:pPr>
            <w:r>
              <w:rPr>
                <w:rFonts w:ascii="Arial" w:eastAsia="Times New Roman" w:hAnsi="Arial" w:cs="Arial"/>
              </w:rPr>
              <w:t>35.5 – 37.3</w:t>
            </w:r>
          </w:p>
        </w:tc>
        <w:tc>
          <w:tcPr>
            <w:tcW w:w="3003" w:type="dxa"/>
            <w:shd w:val="clear" w:color="auto" w:fill="00B050"/>
          </w:tcPr>
          <w:p w14:paraId="27315BDB" w14:textId="7C59DF7D" w:rsidR="00305024" w:rsidRDefault="00305024" w:rsidP="00305024">
            <w:pPr>
              <w:spacing w:before="100" w:beforeAutospacing="1" w:after="100" w:afterAutospacing="1"/>
              <w:rPr>
                <w:rFonts w:ascii="Arial" w:eastAsia="Times New Roman" w:hAnsi="Arial" w:cs="Arial"/>
              </w:rPr>
            </w:pPr>
            <w:r>
              <w:rPr>
                <w:rFonts w:ascii="Arial" w:eastAsia="Times New Roman" w:hAnsi="Arial" w:cs="Arial"/>
              </w:rPr>
              <w:t>Green</w:t>
            </w:r>
          </w:p>
        </w:tc>
        <w:tc>
          <w:tcPr>
            <w:tcW w:w="3004" w:type="dxa"/>
          </w:tcPr>
          <w:p w14:paraId="2B9DB0A9" w14:textId="723C3F29" w:rsidR="00305024" w:rsidRDefault="00305024" w:rsidP="00305024">
            <w:pPr>
              <w:spacing w:before="100" w:beforeAutospacing="1" w:after="100" w:afterAutospacing="1"/>
              <w:rPr>
                <w:rFonts w:ascii="Arial" w:eastAsia="Times New Roman" w:hAnsi="Arial" w:cs="Arial"/>
              </w:rPr>
            </w:pPr>
            <w:r>
              <w:rPr>
                <w:rFonts w:ascii="Arial" w:eastAsia="Times New Roman" w:hAnsi="Arial" w:cs="Arial"/>
              </w:rPr>
              <w:t>Normal average expected</w:t>
            </w:r>
          </w:p>
        </w:tc>
      </w:tr>
      <w:tr w:rsidR="00305024" w14:paraId="66AA7398" w14:textId="77777777" w:rsidTr="00305024">
        <w:tc>
          <w:tcPr>
            <w:tcW w:w="3003" w:type="dxa"/>
          </w:tcPr>
          <w:p w14:paraId="17A16F2D" w14:textId="75A1DF97" w:rsidR="00305024" w:rsidRDefault="00305024" w:rsidP="00305024">
            <w:pPr>
              <w:spacing w:before="100" w:beforeAutospacing="1" w:after="100" w:afterAutospacing="1"/>
              <w:rPr>
                <w:rFonts w:ascii="Arial" w:eastAsia="Times New Roman" w:hAnsi="Arial" w:cs="Arial"/>
              </w:rPr>
            </w:pPr>
            <w:r>
              <w:rPr>
                <w:rFonts w:ascii="Arial" w:eastAsia="Times New Roman" w:hAnsi="Arial" w:cs="Arial"/>
              </w:rPr>
              <w:t>37.4 – 38.0</w:t>
            </w:r>
          </w:p>
        </w:tc>
        <w:tc>
          <w:tcPr>
            <w:tcW w:w="3003" w:type="dxa"/>
            <w:shd w:val="clear" w:color="auto" w:fill="FFC000"/>
          </w:tcPr>
          <w:p w14:paraId="2732D53C" w14:textId="7830D8D4" w:rsidR="00305024" w:rsidRDefault="00305024" w:rsidP="00305024">
            <w:pPr>
              <w:spacing w:before="100" w:beforeAutospacing="1" w:after="100" w:afterAutospacing="1"/>
              <w:rPr>
                <w:rFonts w:ascii="Arial" w:eastAsia="Times New Roman" w:hAnsi="Arial" w:cs="Arial"/>
              </w:rPr>
            </w:pPr>
            <w:r>
              <w:rPr>
                <w:rFonts w:ascii="Arial" w:eastAsia="Times New Roman" w:hAnsi="Arial" w:cs="Arial"/>
              </w:rPr>
              <w:t>Amber</w:t>
            </w:r>
          </w:p>
        </w:tc>
        <w:tc>
          <w:tcPr>
            <w:tcW w:w="3004" w:type="dxa"/>
          </w:tcPr>
          <w:p w14:paraId="642B2800" w14:textId="0C5B7BAB" w:rsidR="00305024" w:rsidRDefault="00305024" w:rsidP="00305024">
            <w:pPr>
              <w:spacing w:before="100" w:beforeAutospacing="1" w:after="100" w:afterAutospacing="1"/>
              <w:rPr>
                <w:rFonts w:ascii="Arial" w:eastAsia="Times New Roman" w:hAnsi="Arial" w:cs="Arial"/>
              </w:rPr>
            </w:pPr>
            <w:r>
              <w:rPr>
                <w:rFonts w:ascii="Arial" w:eastAsia="Times New Roman" w:hAnsi="Arial" w:cs="Arial"/>
              </w:rPr>
              <w:t>Slight Fever</w:t>
            </w:r>
          </w:p>
        </w:tc>
      </w:tr>
      <w:tr w:rsidR="00305024" w14:paraId="6367DCA5" w14:textId="77777777" w:rsidTr="00305024">
        <w:tc>
          <w:tcPr>
            <w:tcW w:w="3003" w:type="dxa"/>
          </w:tcPr>
          <w:p w14:paraId="07508514" w14:textId="4DB55528" w:rsidR="00305024" w:rsidRDefault="00305024" w:rsidP="00305024">
            <w:pPr>
              <w:spacing w:before="100" w:beforeAutospacing="1" w:after="100" w:afterAutospacing="1"/>
              <w:rPr>
                <w:rFonts w:ascii="Arial" w:eastAsia="Times New Roman" w:hAnsi="Arial" w:cs="Arial"/>
              </w:rPr>
            </w:pPr>
            <w:r>
              <w:rPr>
                <w:rFonts w:ascii="Arial" w:eastAsia="Times New Roman" w:hAnsi="Arial" w:cs="Arial"/>
              </w:rPr>
              <w:t>38.1 – 42.9</w:t>
            </w:r>
          </w:p>
        </w:tc>
        <w:tc>
          <w:tcPr>
            <w:tcW w:w="3003" w:type="dxa"/>
            <w:shd w:val="clear" w:color="auto" w:fill="FF0000"/>
          </w:tcPr>
          <w:p w14:paraId="370E0564" w14:textId="46D9312C" w:rsidR="00305024" w:rsidRDefault="00305024" w:rsidP="00305024">
            <w:pPr>
              <w:spacing w:before="100" w:beforeAutospacing="1" w:after="100" w:afterAutospacing="1"/>
              <w:rPr>
                <w:rFonts w:ascii="Arial" w:eastAsia="Times New Roman" w:hAnsi="Arial" w:cs="Arial"/>
              </w:rPr>
            </w:pPr>
            <w:r>
              <w:rPr>
                <w:rFonts w:ascii="Arial" w:eastAsia="Times New Roman" w:hAnsi="Arial" w:cs="Arial"/>
              </w:rPr>
              <w:t>Red</w:t>
            </w:r>
          </w:p>
        </w:tc>
        <w:tc>
          <w:tcPr>
            <w:tcW w:w="3004" w:type="dxa"/>
          </w:tcPr>
          <w:p w14:paraId="2FF19EDA" w14:textId="0928F69A" w:rsidR="00305024" w:rsidRDefault="00305024" w:rsidP="00305024">
            <w:pPr>
              <w:spacing w:before="100" w:beforeAutospacing="1" w:after="100" w:afterAutospacing="1"/>
              <w:rPr>
                <w:rFonts w:ascii="Arial" w:eastAsia="Times New Roman" w:hAnsi="Arial" w:cs="Arial"/>
              </w:rPr>
            </w:pPr>
            <w:r>
              <w:rPr>
                <w:rFonts w:ascii="Arial" w:eastAsia="Times New Roman" w:hAnsi="Arial" w:cs="Arial"/>
              </w:rPr>
              <w:t>High Fever</w:t>
            </w:r>
          </w:p>
        </w:tc>
      </w:tr>
    </w:tbl>
    <w:p w14:paraId="26FA0644" w14:textId="616953B5" w:rsidR="002510CA" w:rsidRDefault="008E7286" w:rsidP="002510CA">
      <w:pPr>
        <w:spacing w:before="100" w:beforeAutospacing="1" w:after="100" w:afterAutospacing="1"/>
        <w:rPr>
          <w:rFonts w:ascii="Arial" w:eastAsia="Times New Roman" w:hAnsi="Arial" w:cs="Arial"/>
        </w:rPr>
      </w:pPr>
      <w:r>
        <w:rPr>
          <w:rFonts w:ascii="Arial" w:eastAsia="Times New Roman" w:hAnsi="Arial" w:cs="Arial"/>
        </w:rPr>
        <w:t xml:space="preserve">Temperatures vary dependant on the thermometer.  The Preschool thermometer is calibrated to turn different colours dependant on the Normal, slight or high fever.  </w:t>
      </w:r>
      <w:r w:rsidR="002510CA" w:rsidRPr="002510CA">
        <w:rPr>
          <w:rFonts w:ascii="Arial" w:eastAsia="Times New Roman" w:hAnsi="Arial" w:cs="Arial"/>
        </w:rPr>
        <w:t xml:space="preserve">If a child is found to have an infectious disease during a </w:t>
      </w:r>
      <w:r w:rsidR="007825D0">
        <w:rPr>
          <w:rFonts w:ascii="Arial" w:eastAsia="Times New Roman" w:hAnsi="Arial" w:cs="Arial"/>
        </w:rPr>
        <w:t>Pre School</w:t>
      </w:r>
      <w:r w:rsidR="002510CA" w:rsidRPr="002510CA">
        <w:rPr>
          <w:rFonts w:ascii="Arial" w:eastAsia="Times New Roman" w:hAnsi="Arial" w:cs="Arial"/>
        </w:rPr>
        <w:t xml:space="preserve"> session the parent/guardian will be immediately </w:t>
      </w:r>
      <w:r w:rsidRPr="002510CA">
        <w:rPr>
          <w:rFonts w:ascii="Arial" w:eastAsia="Times New Roman" w:hAnsi="Arial" w:cs="Arial"/>
        </w:rPr>
        <w:t>informed,</w:t>
      </w:r>
      <w:r w:rsidR="002510CA" w:rsidRPr="002510CA">
        <w:rPr>
          <w:rFonts w:ascii="Arial" w:eastAsia="Times New Roman" w:hAnsi="Arial" w:cs="Arial"/>
        </w:rPr>
        <w:t xml:space="preserve"> the child will be excluded in accordance with the table above. </w:t>
      </w:r>
    </w:p>
    <w:p w14:paraId="56DADCA7" w14:textId="77777777" w:rsidR="00EC304D" w:rsidRPr="002510CA" w:rsidRDefault="00EC304D" w:rsidP="002510CA">
      <w:pPr>
        <w:spacing w:before="100" w:beforeAutospacing="1" w:after="100" w:afterAutospacing="1"/>
        <w:rPr>
          <w:rFonts w:ascii="Times New Roman" w:eastAsia="Times New Roman" w:hAnsi="Times New Roman" w:cs="Times New Roman"/>
        </w:rPr>
      </w:pPr>
    </w:p>
    <w:p w14:paraId="60CF30AC" w14:textId="11AE78DF" w:rsidR="002510CA" w:rsidRPr="00855E6B" w:rsidRDefault="002510CA" w:rsidP="002510CA">
      <w:pPr>
        <w:spacing w:before="100" w:beforeAutospacing="1" w:after="100" w:afterAutospacing="1"/>
        <w:rPr>
          <w:rFonts w:ascii="Arial" w:eastAsia="Times New Roman" w:hAnsi="Arial" w:cs="Arial"/>
          <w:b/>
          <w:sz w:val="32"/>
          <w:szCs w:val="32"/>
        </w:rPr>
      </w:pPr>
      <w:r w:rsidRPr="00855E6B">
        <w:rPr>
          <w:rFonts w:ascii="Arial" w:eastAsia="Times New Roman" w:hAnsi="Arial" w:cs="Arial"/>
          <w:b/>
          <w:sz w:val="32"/>
          <w:szCs w:val="32"/>
        </w:rPr>
        <w:lastRenderedPageBreak/>
        <w:t xml:space="preserve">Informing the </w:t>
      </w:r>
      <w:r w:rsidR="001B42DA" w:rsidRPr="00855E6B">
        <w:rPr>
          <w:rFonts w:ascii="Arial" w:eastAsia="Times New Roman" w:hAnsi="Arial" w:cs="Arial"/>
          <w:b/>
          <w:sz w:val="32"/>
          <w:szCs w:val="32"/>
        </w:rPr>
        <w:t>Pre</w:t>
      </w:r>
      <w:r w:rsidR="00855E6B" w:rsidRPr="00855E6B">
        <w:rPr>
          <w:rFonts w:ascii="Arial" w:eastAsia="Times New Roman" w:hAnsi="Arial" w:cs="Arial"/>
          <w:b/>
          <w:sz w:val="32"/>
          <w:szCs w:val="32"/>
        </w:rPr>
        <w:t xml:space="preserve"> S</w:t>
      </w:r>
      <w:r w:rsidR="001B42DA" w:rsidRPr="00855E6B">
        <w:rPr>
          <w:rFonts w:ascii="Arial" w:eastAsia="Times New Roman" w:hAnsi="Arial" w:cs="Arial"/>
          <w:b/>
          <w:sz w:val="32"/>
          <w:szCs w:val="32"/>
        </w:rPr>
        <w:t>chool</w:t>
      </w:r>
      <w:r w:rsidRPr="00855E6B">
        <w:rPr>
          <w:rFonts w:ascii="Arial" w:eastAsia="Times New Roman" w:hAnsi="Arial" w:cs="Arial"/>
          <w:b/>
          <w:sz w:val="32"/>
          <w:szCs w:val="32"/>
        </w:rPr>
        <w:t xml:space="preserve"> of Child Sickness </w:t>
      </w:r>
    </w:p>
    <w:p w14:paraId="078B2BC0" w14:textId="47917D83"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Parents/guardians of sick children kept at home are asked to inform the </w:t>
      </w:r>
      <w:r w:rsidR="001B42DA" w:rsidRPr="00EC304D">
        <w:rPr>
          <w:rFonts w:ascii="Arial" w:eastAsia="Times New Roman" w:hAnsi="Arial" w:cs="Arial"/>
        </w:rPr>
        <w:t>Pre</w:t>
      </w:r>
      <w:r w:rsidR="008E7286" w:rsidRPr="00EC304D">
        <w:rPr>
          <w:rFonts w:ascii="Arial" w:eastAsia="Times New Roman" w:hAnsi="Arial" w:cs="Arial"/>
        </w:rPr>
        <w:t>s</w:t>
      </w:r>
      <w:r w:rsidR="001B42DA" w:rsidRPr="00EC304D">
        <w:rPr>
          <w:rFonts w:ascii="Arial" w:eastAsia="Times New Roman" w:hAnsi="Arial" w:cs="Arial"/>
        </w:rPr>
        <w:t>chool</w:t>
      </w:r>
      <w:r w:rsidRPr="00EC304D">
        <w:rPr>
          <w:rFonts w:ascii="Arial" w:eastAsia="Times New Roman" w:hAnsi="Arial" w:cs="Arial"/>
        </w:rPr>
        <w:t xml:space="preserve"> of the condition affecting the child as soon as possible. </w:t>
      </w:r>
    </w:p>
    <w:p w14:paraId="011A227F" w14:textId="5CF00C24" w:rsidR="00717D62" w:rsidRPr="00EC304D" w:rsidRDefault="00717D62"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Please report all sickness and illness absences via our website under absence reporting: </w:t>
      </w:r>
      <w:hyperlink r:id="rId8" w:history="1">
        <w:r w:rsidR="00EF1890" w:rsidRPr="00EC304D">
          <w:rPr>
            <w:rFonts w:ascii="Arial" w:hAnsi="Arial" w:cs="Arial"/>
            <w:color w:val="0000FF"/>
            <w:u w:val="single"/>
          </w:rPr>
          <w:t>https://www.lillybrookchildcare.co.uk/absence-lateness-recording</w:t>
        </w:r>
      </w:hyperlink>
    </w:p>
    <w:p w14:paraId="62AA0906" w14:textId="77777777" w:rsidR="002510CA" w:rsidRPr="00EC304D" w:rsidRDefault="002510CA" w:rsidP="002510CA">
      <w:pPr>
        <w:spacing w:before="100" w:beforeAutospacing="1" w:after="100" w:afterAutospacing="1"/>
        <w:rPr>
          <w:rFonts w:ascii="Arial" w:eastAsia="Times New Roman" w:hAnsi="Arial" w:cs="Arial"/>
        </w:rPr>
      </w:pPr>
      <w:r w:rsidRPr="00EC304D">
        <w:rPr>
          <w:rFonts w:ascii="Arial" w:eastAsia="Times New Roman" w:hAnsi="Arial" w:cs="Arial"/>
        </w:rPr>
        <w:t xml:space="preserve">Parents/guardians of sick children are asked to apply the exclusion policy as detailed in the table above. </w:t>
      </w:r>
    </w:p>
    <w:p w14:paraId="30290F70" w14:textId="77777777" w:rsidR="002510CA" w:rsidRPr="00855E6B" w:rsidRDefault="002510CA" w:rsidP="002510CA">
      <w:pPr>
        <w:spacing w:before="100" w:beforeAutospacing="1" w:after="100" w:afterAutospacing="1"/>
        <w:rPr>
          <w:rFonts w:ascii="Arial" w:eastAsia="Times New Roman" w:hAnsi="Arial" w:cs="Arial"/>
          <w:b/>
          <w:sz w:val="32"/>
          <w:szCs w:val="32"/>
        </w:rPr>
      </w:pPr>
      <w:r w:rsidRPr="00855E6B">
        <w:rPr>
          <w:rFonts w:ascii="Arial" w:eastAsia="Times New Roman" w:hAnsi="Arial" w:cs="Arial"/>
          <w:b/>
          <w:sz w:val="32"/>
          <w:szCs w:val="32"/>
        </w:rPr>
        <w:t xml:space="preserve">Cuts &amp; Sores </w:t>
      </w:r>
    </w:p>
    <w:p w14:paraId="3241FBFA" w14:textId="1605B1C1" w:rsidR="002510CA" w:rsidRDefault="002510CA" w:rsidP="002510CA">
      <w:pPr>
        <w:spacing w:before="100" w:beforeAutospacing="1" w:after="100" w:afterAutospacing="1"/>
        <w:rPr>
          <w:rFonts w:ascii="Arial" w:eastAsia="Times New Roman" w:hAnsi="Arial" w:cs="Arial"/>
        </w:rPr>
      </w:pPr>
      <w:r w:rsidRPr="002510CA">
        <w:rPr>
          <w:rFonts w:ascii="Arial" w:eastAsia="Times New Roman" w:hAnsi="Arial" w:cs="Arial"/>
        </w:rPr>
        <w:t xml:space="preserve">Cuts and open sores are potentially high-risk areas for infectious diseases. Employees and parents/guardians are asked to ensure that children having cuts or open sores have the area appropriately dressed prior to attending the </w:t>
      </w:r>
      <w:r w:rsidR="00DE067E">
        <w:rPr>
          <w:rFonts w:ascii="Arial" w:eastAsia="Times New Roman" w:hAnsi="Arial" w:cs="Arial"/>
        </w:rPr>
        <w:t>Preschool</w:t>
      </w:r>
      <w:r w:rsidRPr="002510CA">
        <w:rPr>
          <w:rFonts w:ascii="Arial" w:eastAsia="Times New Roman" w:hAnsi="Arial" w:cs="Arial"/>
        </w:rPr>
        <w:t xml:space="preserve">. </w:t>
      </w:r>
    </w:p>
    <w:p w14:paraId="1C2C8921" w14:textId="6D5FAADF" w:rsidR="00FB7DA8" w:rsidRPr="00855E6B" w:rsidRDefault="00855E6B" w:rsidP="002510CA">
      <w:pPr>
        <w:spacing w:before="100" w:beforeAutospacing="1" w:after="100" w:afterAutospacing="1"/>
        <w:rPr>
          <w:rFonts w:ascii="Arial" w:hAnsi="Arial" w:cs="Arial"/>
          <w:b/>
          <w:bCs/>
          <w:sz w:val="32"/>
          <w:szCs w:val="32"/>
        </w:rPr>
      </w:pPr>
      <w:r w:rsidRPr="00855E6B">
        <w:rPr>
          <w:rFonts w:ascii="Arial" w:hAnsi="Arial" w:cs="Arial"/>
          <w:b/>
          <w:bCs/>
          <w:sz w:val="32"/>
          <w:szCs w:val="32"/>
        </w:rPr>
        <w:t>P</w:t>
      </w:r>
      <w:r>
        <w:rPr>
          <w:rFonts w:ascii="Arial" w:hAnsi="Arial" w:cs="Arial"/>
          <w:b/>
          <w:bCs/>
          <w:sz w:val="32"/>
          <w:szCs w:val="32"/>
        </w:rPr>
        <w:t>rocedure</w:t>
      </w:r>
      <w:r w:rsidRPr="00855E6B">
        <w:rPr>
          <w:rFonts w:ascii="Arial" w:hAnsi="Arial" w:cs="Arial"/>
          <w:b/>
          <w:bCs/>
          <w:sz w:val="32"/>
          <w:szCs w:val="32"/>
        </w:rPr>
        <w:t xml:space="preserve"> </w:t>
      </w:r>
    </w:p>
    <w:p w14:paraId="477279C5" w14:textId="325319F7" w:rsidR="00FB7DA8" w:rsidRPr="00EC304D" w:rsidRDefault="00FB7DA8" w:rsidP="002510CA">
      <w:pPr>
        <w:spacing w:before="100" w:beforeAutospacing="1" w:after="100" w:afterAutospacing="1"/>
        <w:rPr>
          <w:rFonts w:ascii="Arial" w:hAnsi="Arial" w:cs="Arial"/>
        </w:rPr>
      </w:pPr>
      <w:r w:rsidRPr="00EC304D">
        <w:rPr>
          <w:rFonts w:ascii="Arial" w:hAnsi="Arial" w:cs="Arial"/>
        </w:rPr>
        <w:t xml:space="preserve">We will follow these procedures to ensure the welfare of all children within the </w:t>
      </w:r>
      <w:r w:rsidR="00DE067E" w:rsidRPr="00EC304D">
        <w:rPr>
          <w:rFonts w:ascii="Arial" w:hAnsi="Arial" w:cs="Arial"/>
        </w:rPr>
        <w:t>preschool</w:t>
      </w:r>
      <w:r w:rsidRPr="00EC304D">
        <w:rPr>
          <w:rFonts w:ascii="Arial" w:hAnsi="Arial" w:cs="Arial"/>
        </w:rPr>
        <w:t xml:space="preserve">: </w:t>
      </w:r>
    </w:p>
    <w:p w14:paraId="53711783" w14:textId="27460F54" w:rsidR="00FB7DA8" w:rsidRPr="00EC304D" w:rsidRDefault="00FB7DA8" w:rsidP="002510CA">
      <w:pPr>
        <w:spacing w:before="100" w:beforeAutospacing="1" w:after="100" w:afterAutospacing="1"/>
        <w:rPr>
          <w:rFonts w:ascii="Arial" w:hAnsi="Arial" w:cs="Arial"/>
        </w:rPr>
      </w:pPr>
      <w:r w:rsidRPr="00EC304D">
        <w:rPr>
          <w:rFonts w:ascii="Arial" w:hAnsi="Arial" w:cs="Arial"/>
        </w:rPr>
        <w:t>• If a child becomes ill during the pre</w:t>
      </w:r>
      <w:r w:rsidR="008166A6" w:rsidRPr="00EC304D">
        <w:rPr>
          <w:rFonts w:ascii="Arial" w:hAnsi="Arial" w:cs="Arial"/>
        </w:rPr>
        <w:t>-</w:t>
      </w:r>
      <w:r w:rsidRPr="00EC304D">
        <w:rPr>
          <w:rFonts w:ascii="Arial" w:hAnsi="Arial" w:cs="Arial"/>
        </w:rPr>
        <w:t xml:space="preserve">school day, the parent(s) will be contacted and asked to pick their child up as soon as possible. During this time the child will be cared for in a quiet, calm area with their key person or another familiar member of staff within the child’s room. </w:t>
      </w:r>
    </w:p>
    <w:p w14:paraId="7256D29D" w14:textId="0BD2992A" w:rsidR="00FB7DA8" w:rsidRPr="00EC304D" w:rsidRDefault="00FB7DA8" w:rsidP="002510CA">
      <w:pPr>
        <w:spacing w:before="100" w:beforeAutospacing="1" w:after="100" w:afterAutospacing="1"/>
        <w:rPr>
          <w:rFonts w:ascii="Arial" w:hAnsi="Arial" w:cs="Arial"/>
        </w:rPr>
      </w:pPr>
      <w:r w:rsidRPr="00EC304D">
        <w:rPr>
          <w:rFonts w:ascii="Arial" w:hAnsi="Arial" w:cs="Arial"/>
        </w:rPr>
        <w:t xml:space="preserve">• Should a child have an infectious disease, such as an ear infection or sickness and diarrhoea, they should not return to </w:t>
      </w:r>
      <w:r w:rsidR="00DE067E" w:rsidRPr="00EC304D">
        <w:rPr>
          <w:rFonts w:ascii="Arial" w:hAnsi="Arial" w:cs="Arial"/>
        </w:rPr>
        <w:t>preschool</w:t>
      </w:r>
      <w:r w:rsidRPr="00EC304D">
        <w:rPr>
          <w:rFonts w:ascii="Arial" w:hAnsi="Arial" w:cs="Arial"/>
        </w:rPr>
        <w:t xml:space="preserve"> until they have been clear for at least 48 hours. </w:t>
      </w:r>
    </w:p>
    <w:p w14:paraId="54EE1272" w14:textId="1CD994CC" w:rsidR="00FB7DA8" w:rsidRPr="00EC304D" w:rsidRDefault="00FB7DA8" w:rsidP="002510CA">
      <w:pPr>
        <w:spacing w:before="100" w:beforeAutospacing="1" w:after="100" w:afterAutospacing="1"/>
        <w:rPr>
          <w:rFonts w:ascii="Arial" w:hAnsi="Arial" w:cs="Arial"/>
        </w:rPr>
      </w:pPr>
      <w:r w:rsidRPr="00EC304D">
        <w:rPr>
          <w:rFonts w:ascii="Arial" w:hAnsi="Arial" w:cs="Arial"/>
        </w:rPr>
        <w:t xml:space="preserve">• It is vital we follow the advice given to us by our registering authority and exclude specific contagious conditions, e.g. sickness and diarrhoea and chicken pox to protect other children in the </w:t>
      </w:r>
      <w:r w:rsidR="008166A6" w:rsidRPr="00EC304D">
        <w:rPr>
          <w:rFonts w:ascii="Arial" w:hAnsi="Arial" w:cs="Arial"/>
        </w:rPr>
        <w:t>pre-school</w:t>
      </w:r>
      <w:r w:rsidRPr="00EC304D">
        <w:rPr>
          <w:rFonts w:ascii="Arial" w:hAnsi="Arial" w:cs="Arial"/>
        </w:rPr>
        <w:t xml:space="preserve">. Illnesses of this nature are very </w:t>
      </w:r>
      <w:r w:rsidR="008166A6" w:rsidRPr="00EC304D">
        <w:rPr>
          <w:rFonts w:ascii="Arial" w:hAnsi="Arial" w:cs="Arial"/>
        </w:rPr>
        <w:t>contagious;</w:t>
      </w:r>
      <w:r w:rsidRPr="00EC304D">
        <w:rPr>
          <w:rFonts w:ascii="Arial" w:hAnsi="Arial" w:cs="Arial"/>
        </w:rPr>
        <w:t xml:space="preserve"> it is exceedingly unfair to expose other children to the risk of an infection. </w:t>
      </w:r>
    </w:p>
    <w:p w14:paraId="49BFE097" w14:textId="18520F82" w:rsidR="00FB7DA8" w:rsidRPr="00EC304D" w:rsidRDefault="00FB7DA8" w:rsidP="002510CA">
      <w:pPr>
        <w:spacing w:before="100" w:beforeAutospacing="1" w:after="100" w:afterAutospacing="1"/>
        <w:rPr>
          <w:rFonts w:ascii="Arial" w:hAnsi="Arial" w:cs="Arial"/>
        </w:rPr>
      </w:pPr>
      <w:r w:rsidRPr="00EC304D">
        <w:rPr>
          <w:rFonts w:ascii="Arial" w:hAnsi="Arial" w:cs="Arial"/>
        </w:rPr>
        <w:t xml:space="preserve">• If a contagious infection is identified in the </w:t>
      </w:r>
      <w:r w:rsidR="008166A6" w:rsidRPr="00EC304D">
        <w:rPr>
          <w:rFonts w:ascii="Arial" w:hAnsi="Arial" w:cs="Arial"/>
        </w:rPr>
        <w:t>pre-school</w:t>
      </w:r>
      <w:r w:rsidRPr="00EC304D">
        <w:rPr>
          <w:rFonts w:ascii="Arial" w:hAnsi="Arial" w:cs="Arial"/>
        </w:rPr>
        <w:t>, parents will be informed to enable them to spot the early signs of this illness. All equipment and resources that may have come into contact with a contagious child will be cleaned and sterilised thoroughly to reduce the spread of infection.</w:t>
      </w:r>
    </w:p>
    <w:p w14:paraId="6D21D9D5" w14:textId="6D342018" w:rsidR="00FB7DA8" w:rsidRPr="00EC304D" w:rsidRDefault="00FB7DA8" w:rsidP="002510CA">
      <w:pPr>
        <w:spacing w:before="100" w:beforeAutospacing="1" w:after="100" w:afterAutospacing="1"/>
        <w:rPr>
          <w:rFonts w:ascii="Arial" w:hAnsi="Arial" w:cs="Arial"/>
        </w:rPr>
      </w:pPr>
      <w:r w:rsidRPr="00EC304D">
        <w:rPr>
          <w:rFonts w:ascii="Arial" w:hAnsi="Arial" w:cs="Arial"/>
        </w:rPr>
        <w:t xml:space="preserve"> • It is important that children are not subjected to the rigours of the </w:t>
      </w:r>
      <w:r w:rsidR="008166A6" w:rsidRPr="00EC304D">
        <w:rPr>
          <w:rFonts w:ascii="Arial" w:hAnsi="Arial" w:cs="Arial"/>
        </w:rPr>
        <w:t>pre-school</w:t>
      </w:r>
      <w:r w:rsidRPr="00EC304D">
        <w:rPr>
          <w:rFonts w:ascii="Arial" w:hAnsi="Arial" w:cs="Arial"/>
        </w:rPr>
        <w:t xml:space="preserve"> day, which requires socialising with other children and being part of a group setting, when they have first become ill and require a course of antibiotics. Our policy, therefore, is to exclude children on antibiotics for the first 48 hours of the course.</w:t>
      </w:r>
    </w:p>
    <w:p w14:paraId="3514146F" w14:textId="3B90033E" w:rsidR="00FB7DA8" w:rsidRPr="00EC304D" w:rsidRDefault="00FB7DA8" w:rsidP="002510CA">
      <w:pPr>
        <w:spacing w:before="100" w:beforeAutospacing="1" w:after="100" w:afterAutospacing="1"/>
        <w:rPr>
          <w:rFonts w:ascii="Arial" w:hAnsi="Arial" w:cs="Arial"/>
        </w:rPr>
      </w:pPr>
      <w:r w:rsidRPr="00EC304D">
        <w:rPr>
          <w:rFonts w:ascii="Arial" w:hAnsi="Arial" w:cs="Arial"/>
        </w:rPr>
        <w:t xml:space="preserve"> • The </w:t>
      </w:r>
      <w:r w:rsidR="00DE067E" w:rsidRPr="00EC304D">
        <w:rPr>
          <w:rFonts w:ascii="Arial" w:hAnsi="Arial" w:cs="Arial"/>
        </w:rPr>
        <w:t>preschool</w:t>
      </w:r>
      <w:r w:rsidRPr="00EC304D">
        <w:rPr>
          <w:rFonts w:ascii="Arial" w:hAnsi="Arial" w:cs="Arial"/>
        </w:rPr>
        <w:t xml:space="preserve"> has the right to refuse admission to a child who is unwell. This decision will be taken by the manager on duty and is non-negotiable.</w:t>
      </w:r>
    </w:p>
    <w:p w14:paraId="0237E4F9" w14:textId="4E5D366C" w:rsidR="00FB7DA8" w:rsidRPr="00EC304D" w:rsidRDefault="00FB7DA8" w:rsidP="002510CA">
      <w:pPr>
        <w:spacing w:before="100" w:beforeAutospacing="1" w:after="100" w:afterAutospacing="1"/>
        <w:rPr>
          <w:rFonts w:ascii="Arial" w:hAnsi="Arial" w:cs="Arial"/>
        </w:rPr>
      </w:pPr>
      <w:r w:rsidRPr="00EC304D">
        <w:rPr>
          <w:rFonts w:ascii="Arial" w:hAnsi="Arial" w:cs="Arial"/>
        </w:rPr>
        <w:lastRenderedPageBreak/>
        <w:t xml:space="preserve"> • Information/posters about head lice are readily available and all parents are requested to regularly check their children’s hair. If a parent finds that their child has head lice we would be grateful if they could inform the </w:t>
      </w:r>
      <w:r w:rsidR="00DE067E" w:rsidRPr="00EC304D">
        <w:rPr>
          <w:rFonts w:ascii="Arial" w:hAnsi="Arial" w:cs="Arial"/>
        </w:rPr>
        <w:t>preschool</w:t>
      </w:r>
      <w:r w:rsidRPr="00EC304D">
        <w:rPr>
          <w:rFonts w:ascii="Arial" w:hAnsi="Arial" w:cs="Arial"/>
        </w:rPr>
        <w:t xml:space="preserve"> so that other parents can be alerted to check their child’s hair.</w:t>
      </w:r>
    </w:p>
    <w:p w14:paraId="648A1227" w14:textId="000E9E12" w:rsidR="0080756A" w:rsidRPr="00EC304D" w:rsidRDefault="0080756A">
      <w:pPr>
        <w:rPr>
          <w:rFonts w:ascii="Arial" w:hAnsi="Arial" w:cs="Arial"/>
        </w:rPr>
      </w:pPr>
    </w:p>
    <w:p w14:paraId="4BD2B59C" w14:textId="06BF8398" w:rsidR="00EF1890" w:rsidRPr="00EC304D" w:rsidRDefault="00EF1890">
      <w:pPr>
        <w:rPr>
          <w:rFonts w:ascii="Arial" w:hAnsi="Arial" w:cs="Arial"/>
        </w:rPr>
      </w:pPr>
      <w:r w:rsidRPr="00EC304D">
        <w:rPr>
          <w:rFonts w:ascii="Arial" w:hAnsi="Arial" w:cs="Arial"/>
        </w:rPr>
        <w:t xml:space="preserve">Please note all children should be well in themselves </w:t>
      </w:r>
      <w:r w:rsidR="008B61CF" w:rsidRPr="00EC304D">
        <w:rPr>
          <w:rFonts w:ascii="Arial" w:hAnsi="Arial" w:cs="Arial"/>
        </w:rPr>
        <w:t xml:space="preserve">and able to access to curriculum to be considered fit and well for pre-school. </w:t>
      </w:r>
      <w:r w:rsidR="0026006E" w:rsidRPr="00EC304D">
        <w:rPr>
          <w:rFonts w:ascii="Arial" w:hAnsi="Arial" w:cs="Arial"/>
        </w:rPr>
        <w:t>The management reserve the right to refuse entry or to call parents to ask them to collect</w:t>
      </w:r>
    </w:p>
    <w:sectPr w:rsidR="00EF1890" w:rsidRPr="00EC304D" w:rsidSect="00F73F6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Italic">
    <w:altName w:val="Arial"/>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C09B3"/>
    <w:multiLevelType w:val="hybridMultilevel"/>
    <w:tmpl w:val="7F58C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72286"/>
    <w:multiLevelType w:val="hybridMultilevel"/>
    <w:tmpl w:val="43127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8E0BB8"/>
    <w:multiLevelType w:val="hybridMultilevel"/>
    <w:tmpl w:val="52748CE0"/>
    <w:lvl w:ilvl="0" w:tplc="709A67A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7B2048"/>
    <w:multiLevelType w:val="multilevel"/>
    <w:tmpl w:val="45AAD7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A801DD"/>
    <w:multiLevelType w:val="hybridMultilevel"/>
    <w:tmpl w:val="7C7C1188"/>
    <w:lvl w:ilvl="0" w:tplc="7734961C">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BE133C"/>
    <w:multiLevelType w:val="multilevel"/>
    <w:tmpl w:val="45AAD7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8621859">
    <w:abstractNumId w:val="4"/>
  </w:num>
  <w:num w:numId="2" w16cid:durableId="1388604734">
    <w:abstractNumId w:val="0"/>
  </w:num>
  <w:num w:numId="3" w16cid:durableId="182324645">
    <w:abstractNumId w:val="5"/>
  </w:num>
  <w:num w:numId="4" w16cid:durableId="1471902745">
    <w:abstractNumId w:val="1"/>
  </w:num>
  <w:num w:numId="5" w16cid:durableId="1819806695">
    <w:abstractNumId w:val="3"/>
  </w:num>
  <w:num w:numId="6" w16cid:durableId="10054076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na lindow">
    <w15:presenceInfo w15:providerId="Windows Live" w15:userId="20230511a12da0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0CA"/>
    <w:rsid w:val="00005AA9"/>
    <w:rsid w:val="00096679"/>
    <w:rsid w:val="000D22D9"/>
    <w:rsid w:val="0017348C"/>
    <w:rsid w:val="00191B5B"/>
    <w:rsid w:val="001B42DA"/>
    <w:rsid w:val="001F2D33"/>
    <w:rsid w:val="002510CA"/>
    <w:rsid w:val="0026006E"/>
    <w:rsid w:val="002E12C2"/>
    <w:rsid w:val="00305024"/>
    <w:rsid w:val="003109D1"/>
    <w:rsid w:val="003F14D2"/>
    <w:rsid w:val="0041763D"/>
    <w:rsid w:val="004B1F76"/>
    <w:rsid w:val="004F78FD"/>
    <w:rsid w:val="00515463"/>
    <w:rsid w:val="00527B93"/>
    <w:rsid w:val="00572799"/>
    <w:rsid w:val="0058644D"/>
    <w:rsid w:val="005A2CF3"/>
    <w:rsid w:val="005C7E34"/>
    <w:rsid w:val="005E215E"/>
    <w:rsid w:val="00621F5C"/>
    <w:rsid w:val="00647D06"/>
    <w:rsid w:val="006527D1"/>
    <w:rsid w:val="00717D62"/>
    <w:rsid w:val="00763DD6"/>
    <w:rsid w:val="007825D0"/>
    <w:rsid w:val="007F4ACC"/>
    <w:rsid w:val="0080756A"/>
    <w:rsid w:val="008166A6"/>
    <w:rsid w:val="00855E6B"/>
    <w:rsid w:val="008B61CF"/>
    <w:rsid w:val="008E7286"/>
    <w:rsid w:val="009448D0"/>
    <w:rsid w:val="00991920"/>
    <w:rsid w:val="00A671F5"/>
    <w:rsid w:val="00AB68E4"/>
    <w:rsid w:val="00AC51CC"/>
    <w:rsid w:val="00B0785B"/>
    <w:rsid w:val="00B1104A"/>
    <w:rsid w:val="00B80E63"/>
    <w:rsid w:val="00BC1A3C"/>
    <w:rsid w:val="00CE3D7D"/>
    <w:rsid w:val="00DE067E"/>
    <w:rsid w:val="00E00D49"/>
    <w:rsid w:val="00E81B9E"/>
    <w:rsid w:val="00EC304D"/>
    <w:rsid w:val="00EE5AD9"/>
    <w:rsid w:val="00EF1890"/>
    <w:rsid w:val="00F73F69"/>
    <w:rsid w:val="00FB7DA8"/>
    <w:rsid w:val="00FC7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C658"/>
  <w14:defaultImageDpi w14:val="32767"/>
  <w15:chartTrackingRefBased/>
  <w15:docId w15:val="{FECAC80E-7BBA-C444-8BFE-4D69D2DC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9D1"/>
    <w:pPr>
      <w:keepNext/>
      <w:keepLines/>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109D1"/>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4F78F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10C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17D62"/>
    <w:rPr>
      <w:color w:val="0563C1" w:themeColor="hyperlink"/>
      <w:u w:val="single"/>
    </w:rPr>
  </w:style>
  <w:style w:type="paragraph" w:styleId="ListParagraph">
    <w:name w:val="List Paragraph"/>
    <w:basedOn w:val="Normal"/>
    <w:uiPriority w:val="34"/>
    <w:qFormat/>
    <w:rsid w:val="000D22D9"/>
    <w:pPr>
      <w:ind w:left="720"/>
      <w:contextualSpacing/>
    </w:pPr>
  </w:style>
  <w:style w:type="table" w:styleId="TableGrid">
    <w:name w:val="Table Grid"/>
    <w:basedOn w:val="TableNormal"/>
    <w:uiPriority w:val="39"/>
    <w:rsid w:val="0030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109D1"/>
    <w:rPr>
      <w:rFonts w:asciiTheme="majorHAnsi" w:eastAsiaTheme="majorEastAsia" w:hAnsiTheme="majorHAnsi" w:cstheme="majorBidi"/>
      <w:sz w:val="26"/>
      <w:szCs w:val="26"/>
    </w:rPr>
  </w:style>
  <w:style w:type="paragraph" w:styleId="Revision">
    <w:name w:val="Revision"/>
    <w:hidden/>
    <w:uiPriority w:val="99"/>
    <w:semiHidden/>
    <w:rsid w:val="00AB68E4"/>
  </w:style>
  <w:style w:type="character" w:customStyle="1" w:styleId="Heading1Char">
    <w:name w:val="Heading 1 Char"/>
    <w:basedOn w:val="DefaultParagraphFont"/>
    <w:link w:val="Heading1"/>
    <w:uiPriority w:val="9"/>
    <w:rsid w:val="003109D1"/>
    <w:rPr>
      <w:rFonts w:asciiTheme="majorHAnsi" w:eastAsiaTheme="majorEastAsia" w:hAnsiTheme="majorHAnsi" w:cstheme="majorBidi"/>
      <w:b/>
      <w:sz w:val="32"/>
      <w:szCs w:val="32"/>
    </w:rPr>
  </w:style>
  <w:style w:type="character" w:customStyle="1" w:styleId="Heading3Char">
    <w:name w:val="Heading 3 Char"/>
    <w:basedOn w:val="DefaultParagraphFont"/>
    <w:link w:val="Heading3"/>
    <w:uiPriority w:val="9"/>
    <w:rsid w:val="004F78F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954805">
      <w:bodyDiv w:val="1"/>
      <w:marLeft w:val="0"/>
      <w:marRight w:val="0"/>
      <w:marTop w:val="0"/>
      <w:marBottom w:val="0"/>
      <w:divBdr>
        <w:top w:val="none" w:sz="0" w:space="0" w:color="auto"/>
        <w:left w:val="none" w:sz="0" w:space="0" w:color="auto"/>
        <w:bottom w:val="none" w:sz="0" w:space="0" w:color="auto"/>
        <w:right w:val="none" w:sz="0" w:space="0" w:color="auto"/>
      </w:divBdr>
    </w:div>
    <w:div w:id="933391924">
      <w:bodyDiv w:val="1"/>
      <w:marLeft w:val="0"/>
      <w:marRight w:val="0"/>
      <w:marTop w:val="0"/>
      <w:marBottom w:val="0"/>
      <w:divBdr>
        <w:top w:val="none" w:sz="0" w:space="0" w:color="auto"/>
        <w:left w:val="none" w:sz="0" w:space="0" w:color="auto"/>
        <w:bottom w:val="none" w:sz="0" w:space="0" w:color="auto"/>
        <w:right w:val="none" w:sz="0" w:space="0" w:color="auto"/>
      </w:divBdr>
    </w:div>
    <w:div w:id="934364684">
      <w:bodyDiv w:val="1"/>
      <w:marLeft w:val="0"/>
      <w:marRight w:val="0"/>
      <w:marTop w:val="0"/>
      <w:marBottom w:val="0"/>
      <w:divBdr>
        <w:top w:val="none" w:sz="0" w:space="0" w:color="auto"/>
        <w:left w:val="none" w:sz="0" w:space="0" w:color="auto"/>
        <w:bottom w:val="none" w:sz="0" w:space="0" w:color="auto"/>
        <w:right w:val="none" w:sz="0" w:space="0" w:color="auto"/>
      </w:divBdr>
      <w:divsChild>
        <w:div w:id="586380423">
          <w:marLeft w:val="0"/>
          <w:marRight w:val="0"/>
          <w:marTop w:val="0"/>
          <w:marBottom w:val="0"/>
          <w:divBdr>
            <w:top w:val="none" w:sz="0" w:space="0" w:color="auto"/>
            <w:left w:val="none" w:sz="0" w:space="0" w:color="auto"/>
            <w:bottom w:val="none" w:sz="0" w:space="0" w:color="auto"/>
            <w:right w:val="none" w:sz="0" w:space="0" w:color="auto"/>
          </w:divBdr>
          <w:divsChild>
            <w:div w:id="1204292447">
              <w:marLeft w:val="0"/>
              <w:marRight w:val="0"/>
              <w:marTop w:val="0"/>
              <w:marBottom w:val="0"/>
              <w:divBdr>
                <w:top w:val="none" w:sz="0" w:space="0" w:color="auto"/>
                <w:left w:val="none" w:sz="0" w:space="0" w:color="auto"/>
                <w:bottom w:val="none" w:sz="0" w:space="0" w:color="auto"/>
                <w:right w:val="none" w:sz="0" w:space="0" w:color="auto"/>
              </w:divBdr>
              <w:divsChild>
                <w:div w:id="1335574334">
                  <w:marLeft w:val="0"/>
                  <w:marRight w:val="0"/>
                  <w:marTop w:val="0"/>
                  <w:marBottom w:val="0"/>
                  <w:divBdr>
                    <w:top w:val="none" w:sz="0" w:space="0" w:color="auto"/>
                    <w:left w:val="none" w:sz="0" w:space="0" w:color="auto"/>
                    <w:bottom w:val="none" w:sz="0" w:space="0" w:color="auto"/>
                    <w:right w:val="none" w:sz="0" w:space="0" w:color="auto"/>
                  </w:divBdr>
                </w:div>
              </w:divsChild>
            </w:div>
            <w:div w:id="886650987">
              <w:marLeft w:val="0"/>
              <w:marRight w:val="0"/>
              <w:marTop w:val="0"/>
              <w:marBottom w:val="0"/>
              <w:divBdr>
                <w:top w:val="none" w:sz="0" w:space="0" w:color="auto"/>
                <w:left w:val="none" w:sz="0" w:space="0" w:color="auto"/>
                <w:bottom w:val="none" w:sz="0" w:space="0" w:color="auto"/>
                <w:right w:val="none" w:sz="0" w:space="0" w:color="auto"/>
              </w:divBdr>
              <w:divsChild>
                <w:div w:id="1037435809">
                  <w:marLeft w:val="0"/>
                  <w:marRight w:val="0"/>
                  <w:marTop w:val="0"/>
                  <w:marBottom w:val="0"/>
                  <w:divBdr>
                    <w:top w:val="none" w:sz="0" w:space="0" w:color="auto"/>
                    <w:left w:val="none" w:sz="0" w:space="0" w:color="auto"/>
                    <w:bottom w:val="none" w:sz="0" w:space="0" w:color="auto"/>
                    <w:right w:val="none" w:sz="0" w:space="0" w:color="auto"/>
                  </w:divBdr>
                </w:div>
              </w:divsChild>
            </w:div>
            <w:div w:id="1870873526">
              <w:marLeft w:val="0"/>
              <w:marRight w:val="0"/>
              <w:marTop w:val="0"/>
              <w:marBottom w:val="0"/>
              <w:divBdr>
                <w:top w:val="none" w:sz="0" w:space="0" w:color="auto"/>
                <w:left w:val="none" w:sz="0" w:space="0" w:color="auto"/>
                <w:bottom w:val="none" w:sz="0" w:space="0" w:color="auto"/>
                <w:right w:val="none" w:sz="0" w:space="0" w:color="auto"/>
              </w:divBdr>
              <w:divsChild>
                <w:div w:id="198401674">
                  <w:marLeft w:val="0"/>
                  <w:marRight w:val="0"/>
                  <w:marTop w:val="0"/>
                  <w:marBottom w:val="0"/>
                  <w:divBdr>
                    <w:top w:val="none" w:sz="0" w:space="0" w:color="auto"/>
                    <w:left w:val="none" w:sz="0" w:space="0" w:color="auto"/>
                    <w:bottom w:val="none" w:sz="0" w:space="0" w:color="auto"/>
                    <w:right w:val="none" w:sz="0" w:space="0" w:color="auto"/>
                  </w:divBdr>
                </w:div>
              </w:divsChild>
            </w:div>
            <w:div w:id="101539922">
              <w:marLeft w:val="0"/>
              <w:marRight w:val="0"/>
              <w:marTop w:val="0"/>
              <w:marBottom w:val="0"/>
              <w:divBdr>
                <w:top w:val="none" w:sz="0" w:space="0" w:color="auto"/>
                <w:left w:val="none" w:sz="0" w:space="0" w:color="auto"/>
                <w:bottom w:val="none" w:sz="0" w:space="0" w:color="auto"/>
                <w:right w:val="none" w:sz="0" w:space="0" w:color="auto"/>
              </w:divBdr>
              <w:divsChild>
                <w:div w:id="724529760">
                  <w:marLeft w:val="0"/>
                  <w:marRight w:val="0"/>
                  <w:marTop w:val="0"/>
                  <w:marBottom w:val="0"/>
                  <w:divBdr>
                    <w:top w:val="none" w:sz="0" w:space="0" w:color="auto"/>
                    <w:left w:val="none" w:sz="0" w:space="0" w:color="auto"/>
                    <w:bottom w:val="none" w:sz="0" w:space="0" w:color="auto"/>
                    <w:right w:val="none" w:sz="0" w:space="0" w:color="auto"/>
                  </w:divBdr>
                </w:div>
              </w:divsChild>
            </w:div>
            <w:div w:id="2046438273">
              <w:marLeft w:val="0"/>
              <w:marRight w:val="0"/>
              <w:marTop w:val="0"/>
              <w:marBottom w:val="0"/>
              <w:divBdr>
                <w:top w:val="none" w:sz="0" w:space="0" w:color="auto"/>
                <w:left w:val="none" w:sz="0" w:space="0" w:color="auto"/>
                <w:bottom w:val="none" w:sz="0" w:space="0" w:color="auto"/>
                <w:right w:val="none" w:sz="0" w:space="0" w:color="auto"/>
              </w:divBdr>
              <w:divsChild>
                <w:div w:id="1053888169">
                  <w:marLeft w:val="0"/>
                  <w:marRight w:val="0"/>
                  <w:marTop w:val="0"/>
                  <w:marBottom w:val="0"/>
                  <w:divBdr>
                    <w:top w:val="none" w:sz="0" w:space="0" w:color="auto"/>
                    <w:left w:val="none" w:sz="0" w:space="0" w:color="auto"/>
                    <w:bottom w:val="none" w:sz="0" w:space="0" w:color="auto"/>
                    <w:right w:val="none" w:sz="0" w:space="0" w:color="auto"/>
                  </w:divBdr>
                </w:div>
              </w:divsChild>
            </w:div>
            <w:div w:id="2512736">
              <w:marLeft w:val="0"/>
              <w:marRight w:val="0"/>
              <w:marTop w:val="0"/>
              <w:marBottom w:val="0"/>
              <w:divBdr>
                <w:top w:val="none" w:sz="0" w:space="0" w:color="auto"/>
                <w:left w:val="none" w:sz="0" w:space="0" w:color="auto"/>
                <w:bottom w:val="none" w:sz="0" w:space="0" w:color="auto"/>
                <w:right w:val="none" w:sz="0" w:space="0" w:color="auto"/>
              </w:divBdr>
              <w:divsChild>
                <w:div w:id="415709665">
                  <w:marLeft w:val="0"/>
                  <w:marRight w:val="0"/>
                  <w:marTop w:val="0"/>
                  <w:marBottom w:val="0"/>
                  <w:divBdr>
                    <w:top w:val="none" w:sz="0" w:space="0" w:color="auto"/>
                    <w:left w:val="none" w:sz="0" w:space="0" w:color="auto"/>
                    <w:bottom w:val="none" w:sz="0" w:space="0" w:color="auto"/>
                    <w:right w:val="none" w:sz="0" w:space="0" w:color="auto"/>
                  </w:divBdr>
                </w:div>
              </w:divsChild>
            </w:div>
            <w:div w:id="1280644130">
              <w:marLeft w:val="0"/>
              <w:marRight w:val="0"/>
              <w:marTop w:val="0"/>
              <w:marBottom w:val="0"/>
              <w:divBdr>
                <w:top w:val="none" w:sz="0" w:space="0" w:color="auto"/>
                <w:left w:val="none" w:sz="0" w:space="0" w:color="auto"/>
                <w:bottom w:val="none" w:sz="0" w:space="0" w:color="auto"/>
                <w:right w:val="none" w:sz="0" w:space="0" w:color="auto"/>
              </w:divBdr>
              <w:divsChild>
                <w:div w:id="538129167">
                  <w:marLeft w:val="0"/>
                  <w:marRight w:val="0"/>
                  <w:marTop w:val="0"/>
                  <w:marBottom w:val="0"/>
                  <w:divBdr>
                    <w:top w:val="none" w:sz="0" w:space="0" w:color="auto"/>
                    <w:left w:val="none" w:sz="0" w:space="0" w:color="auto"/>
                    <w:bottom w:val="none" w:sz="0" w:space="0" w:color="auto"/>
                    <w:right w:val="none" w:sz="0" w:space="0" w:color="auto"/>
                  </w:divBdr>
                </w:div>
              </w:divsChild>
            </w:div>
            <w:div w:id="1081949511">
              <w:marLeft w:val="0"/>
              <w:marRight w:val="0"/>
              <w:marTop w:val="0"/>
              <w:marBottom w:val="0"/>
              <w:divBdr>
                <w:top w:val="none" w:sz="0" w:space="0" w:color="auto"/>
                <w:left w:val="none" w:sz="0" w:space="0" w:color="auto"/>
                <w:bottom w:val="none" w:sz="0" w:space="0" w:color="auto"/>
                <w:right w:val="none" w:sz="0" w:space="0" w:color="auto"/>
              </w:divBdr>
              <w:divsChild>
                <w:div w:id="1895500692">
                  <w:marLeft w:val="0"/>
                  <w:marRight w:val="0"/>
                  <w:marTop w:val="0"/>
                  <w:marBottom w:val="0"/>
                  <w:divBdr>
                    <w:top w:val="none" w:sz="0" w:space="0" w:color="auto"/>
                    <w:left w:val="none" w:sz="0" w:space="0" w:color="auto"/>
                    <w:bottom w:val="none" w:sz="0" w:space="0" w:color="auto"/>
                    <w:right w:val="none" w:sz="0" w:space="0" w:color="auto"/>
                  </w:divBdr>
                </w:div>
              </w:divsChild>
            </w:div>
            <w:div w:id="275216283">
              <w:marLeft w:val="0"/>
              <w:marRight w:val="0"/>
              <w:marTop w:val="0"/>
              <w:marBottom w:val="0"/>
              <w:divBdr>
                <w:top w:val="none" w:sz="0" w:space="0" w:color="auto"/>
                <w:left w:val="none" w:sz="0" w:space="0" w:color="auto"/>
                <w:bottom w:val="none" w:sz="0" w:space="0" w:color="auto"/>
                <w:right w:val="none" w:sz="0" w:space="0" w:color="auto"/>
              </w:divBdr>
              <w:divsChild>
                <w:div w:id="1635137830">
                  <w:marLeft w:val="0"/>
                  <w:marRight w:val="0"/>
                  <w:marTop w:val="0"/>
                  <w:marBottom w:val="0"/>
                  <w:divBdr>
                    <w:top w:val="none" w:sz="0" w:space="0" w:color="auto"/>
                    <w:left w:val="none" w:sz="0" w:space="0" w:color="auto"/>
                    <w:bottom w:val="none" w:sz="0" w:space="0" w:color="auto"/>
                    <w:right w:val="none" w:sz="0" w:space="0" w:color="auto"/>
                  </w:divBdr>
                </w:div>
              </w:divsChild>
            </w:div>
            <w:div w:id="1683162985">
              <w:marLeft w:val="0"/>
              <w:marRight w:val="0"/>
              <w:marTop w:val="0"/>
              <w:marBottom w:val="0"/>
              <w:divBdr>
                <w:top w:val="none" w:sz="0" w:space="0" w:color="auto"/>
                <w:left w:val="none" w:sz="0" w:space="0" w:color="auto"/>
                <w:bottom w:val="none" w:sz="0" w:space="0" w:color="auto"/>
                <w:right w:val="none" w:sz="0" w:space="0" w:color="auto"/>
              </w:divBdr>
              <w:divsChild>
                <w:div w:id="400248663">
                  <w:marLeft w:val="0"/>
                  <w:marRight w:val="0"/>
                  <w:marTop w:val="0"/>
                  <w:marBottom w:val="0"/>
                  <w:divBdr>
                    <w:top w:val="none" w:sz="0" w:space="0" w:color="auto"/>
                    <w:left w:val="none" w:sz="0" w:space="0" w:color="auto"/>
                    <w:bottom w:val="none" w:sz="0" w:space="0" w:color="auto"/>
                    <w:right w:val="none" w:sz="0" w:space="0" w:color="auto"/>
                  </w:divBdr>
                </w:div>
              </w:divsChild>
            </w:div>
            <w:div w:id="1492063699">
              <w:marLeft w:val="0"/>
              <w:marRight w:val="0"/>
              <w:marTop w:val="0"/>
              <w:marBottom w:val="0"/>
              <w:divBdr>
                <w:top w:val="none" w:sz="0" w:space="0" w:color="auto"/>
                <w:left w:val="none" w:sz="0" w:space="0" w:color="auto"/>
                <w:bottom w:val="none" w:sz="0" w:space="0" w:color="auto"/>
                <w:right w:val="none" w:sz="0" w:space="0" w:color="auto"/>
              </w:divBdr>
              <w:divsChild>
                <w:div w:id="1503349294">
                  <w:marLeft w:val="0"/>
                  <w:marRight w:val="0"/>
                  <w:marTop w:val="0"/>
                  <w:marBottom w:val="0"/>
                  <w:divBdr>
                    <w:top w:val="none" w:sz="0" w:space="0" w:color="auto"/>
                    <w:left w:val="none" w:sz="0" w:space="0" w:color="auto"/>
                    <w:bottom w:val="none" w:sz="0" w:space="0" w:color="auto"/>
                    <w:right w:val="none" w:sz="0" w:space="0" w:color="auto"/>
                  </w:divBdr>
                </w:div>
              </w:divsChild>
            </w:div>
            <w:div w:id="2052725110">
              <w:marLeft w:val="0"/>
              <w:marRight w:val="0"/>
              <w:marTop w:val="0"/>
              <w:marBottom w:val="0"/>
              <w:divBdr>
                <w:top w:val="none" w:sz="0" w:space="0" w:color="auto"/>
                <w:left w:val="none" w:sz="0" w:space="0" w:color="auto"/>
                <w:bottom w:val="none" w:sz="0" w:space="0" w:color="auto"/>
                <w:right w:val="none" w:sz="0" w:space="0" w:color="auto"/>
              </w:divBdr>
              <w:divsChild>
                <w:div w:id="1515266924">
                  <w:marLeft w:val="0"/>
                  <w:marRight w:val="0"/>
                  <w:marTop w:val="0"/>
                  <w:marBottom w:val="0"/>
                  <w:divBdr>
                    <w:top w:val="none" w:sz="0" w:space="0" w:color="auto"/>
                    <w:left w:val="none" w:sz="0" w:space="0" w:color="auto"/>
                    <w:bottom w:val="none" w:sz="0" w:space="0" w:color="auto"/>
                    <w:right w:val="none" w:sz="0" w:space="0" w:color="auto"/>
                  </w:divBdr>
                </w:div>
              </w:divsChild>
            </w:div>
            <w:div w:id="1482893128">
              <w:marLeft w:val="0"/>
              <w:marRight w:val="0"/>
              <w:marTop w:val="0"/>
              <w:marBottom w:val="0"/>
              <w:divBdr>
                <w:top w:val="none" w:sz="0" w:space="0" w:color="auto"/>
                <w:left w:val="none" w:sz="0" w:space="0" w:color="auto"/>
                <w:bottom w:val="none" w:sz="0" w:space="0" w:color="auto"/>
                <w:right w:val="none" w:sz="0" w:space="0" w:color="auto"/>
              </w:divBdr>
              <w:divsChild>
                <w:div w:id="1259634339">
                  <w:marLeft w:val="0"/>
                  <w:marRight w:val="0"/>
                  <w:marTop w:val="0"/>
                  <w:marBottom w:val="0"/>
                  <w:divBdr>
                    <w:top w:val="none" w:sz="0" w:space="0" w:color="auto"/>
                    <w:left w:val="none" w:sz="0" w:space="0" w:color="auto"/>
                    <w:bottom w:val="none" w:sz="0" w:space="0" w:color="auto"/>
                    <w:right w:val="none" w:sz="0" w:space="0" w:color="auto"/>
                  </w:divBdr>
                </w:div>
              </w:divsChild>
            </w:div>
            <w:div w:id="1150943406">
              <w:marLeft w:val="0"/>
              <w:marRight w:val="0"/>
              <w:marTop w:val="0"/>
              <w:marBottom w:val="0"/>
              <w:divBdr>
                <w:top w:val="none" w:sz="0" w:space="0" w:color="auto"/>
                <w:left w:val="none" w:sz="0" w:space="0" w:color="auto"/>
                <w:bottom w:val="none" w:sz="0" w:space="0" w:color="auto"/>
                <w:right w:val="none" w:sz="0" w:space="0" w:color="auto"/>
              </w:divBdr>
              <w:divsChild>
                <w:div w:id="2102677051">
                  <w:marLeft w:val="0"/>
                  <w:marRight w:val="0"/>
                  <w:marTop w:val="0"/>
                  <w:marBottom w:val="0"/>
                  <w:divBdr>
                    <w:top w:val="none" w:sz="0" w:space="0" w:color="auto"/>
                    <w:left w:val="none" w:sz="0" w:space="0" w:color="auto"/>
                    <w:bottom w:val="none" w:sz="0" w:space="0" w:color="auto"/>
                    <w:right w:val="none" w:sz="0" w:space="0" w:color="auto"/>
                  </w:divBdr>
                </w:div>
              </w:divsChild>
            </w:div>
            <w:div w:id="433137468">
              <w:marLeft w:val="0"/>
              <w:marRight w:val="0"/>
              <w:marTop w:val="0"/>
              <w:marBottom w:val="0"/>
              <w:divBdr>
                <w:top w:val="none" w:sz="0" w:space="0" w:color="auto"/>
                <w:left w:val="none" w:sz="0" w:space="0" w:color="auto"/>
                <w:bottom w:val="none" w:sz="0" w:space="0" w:color="auto"/>
                <w:right w:val="none" w:sz="0" w:space="0" w:color="auto"/>
              </w:divBdr>
              <w:divsChild>
                <w:div w:id="400760134">
                  <w:marLeft w:val="0"/>
                  <w:marRight w:val="0"/>
                  <w:marTop w:val="0"/>
                  <w:marBottom w:val="0"/>
                  <w:divBdr>
                    <w:top w:val="none" w:sz="0" w:space="0" w:color="auto"/>
                    <w:left w:val="none" w:sz="0" w:space="0" w:color="auto"/>
                    <w:bottom w:val="none" w:sz="0" w:space="0" w:color="auto"/>
                    <w:right w:val="none" w:sz="0" w:space="0" w:color="auto"/>
                  </w:divBdr>
                </w:div>
              </w:divsChild>
            </w:div>
            <w:div w:id="1544751768">
              <w:marLeft w:val="0"/>
              <w:marRight w:val="0"/>
              <w:marTop w:val="0"/>
              <w:marBottom w:val="0"/>
              <w:divBdr>
                <w:top w:val="none" w:sz="0" w:space="0" w:color="auto"/>
                <w:left w:val="none" w:sz="0" w:space="0" w:color="auto"/>
                <w:bottom w:val="none" w:sz="0" w:space="0" w:color="auto"/>
                <w:right w:val="none" w:sz="0" w:space="0" w:color="auto"/>
              </w:divBdr>
              <w:divsChild>
                <w:div w:id="914247401">
                  <w:marLeft w:val="0"/>
                  <w:marRight w:val="0"/>
                  <w:marTop w:val="0"/>
                  <w:marBottom w:val="0"/>
                  <w:divBdr>
                    <w:top w:val="none" w:sz="0" w:space="0" w:color="auto"/>
                    <w:left w:val="none" w:sz="0" w:space="0" w:color="auto"/>
                    <w:bottom w:val="none" w:sz="0" w:space="0" w:color="auto"/>
                    <w:right w:val="none" w:sz="0" w:space="0" w:color="auto"/>
                  </w:divBdr>
                </w:div>
              </w:divsChild>
            </w:div>
            <w:div w:id="636372252">
              <w:marLeft w:val="0"/>
              <w:marRight w:val="0"/>
              <w:marTop w:val="0"/>
              <w:marBottom w:val="0"/>
              <w:divBdr>
                <w:top w:val="none" w:sz="0" w:space="0" w:color="auto"/>
                <w:left w:val="none" w:sz="0" w:space="0" w:color="auto"/>
                <w:bottom w:val="none" w:sz="0" w:space="0" w:color="auto"/>
                <w:right w:val="none" w:sz="0" w:space="0" w:color="auto"/>
              </w:divBdr>
              <w:divsChild>
                <w:div w:id="1992445665">
                  <w:marLeft w:val="0"/>
                  <w:marRight w:val="0"/>
                  <w:marTop w:val="0"/>
                  <w:marBottom w:val="0"/>
                  <w:divBdr>
                    <w:top w:val="none" w:sz="0" w:space="0" w:color="auto"/>
                    <w:left w:val="none" w:sz="0" w:space="0" w:color="auto"/>
                    <w:bottom w:val="none" w:sz="0" w:space="0" w:color="auto"/>
                    <w:right w:val="none" w:sz="0" w:space="0" w:color="auto"/>
                  </w:divBdr>
                </w:div>
              </w:divsChild>
            </w:div>
            <w:div w:id="1300837388">
              <w:marLeft w:val="0"/>
              <w:marRight w:val="0"/>
              <w:marTop w:val="0"/>
              <w:marBottom w:val="0"/>
              <w:divBdr>
                <w:top w:val="none" w:sz="0" w:space="0" w:color="auto"/>
                <w:left w:val="none" w:sz="0" w:space="0" w:color="auto"/>
                <w:bottom w:val="none" w:sz="0" w:space="0" w:color="auto"/>
                <w:right w:val="none" w:sz="0" w:space="0" w:color="auto"/>
              </w:divBdr>
              <w:divsChild>
                <w:div w:id="1667367755">
                  <w:marLeft w:val="0"/>
                  <w:marRight w:val="0"/>
                  <w:marTop w:val="0"/>
                  <w:marBottom w:val="0"/>
                  <w:divBdr>
                    <w:top w:val="none" w:sz="0" w:space="0" w:color="auto"/>
                    <w:left w:val="none" w:sz="0" w:space="0" w:color="auto"/>
                    <w:bottom w:val="none" w:sz="0" w:space="0" w:color="auto"/>
                    <w:right w:val="none" w:sz="0" w:space="0" w:color="auto"/>
                  </w:divBdr>
                </w:div>
              </w:divsChild>
            </w:div>
            <w:div w:id="1270622644">
              <w:marLeft w:val="0"/>
              <w:marRight w:val="0"/>
              <w:marTop w:val="0"/>
              <w:marBottom w:val="0"/>
              <w:divBdr>
                <w:top w:val="none" w:sz="0" w:space="0" w:color="auto"/>
                <w:left w:val="none" w:sz="0" w:space="0" w:color="auto"/>
                <w:bottom w:val="none" w:sz="0" w:space="0" w:color="auto"/>
                <w:right w:val="none" w:sz="0" w:space="0" w:color="auto"/>
              </w:divBdr>
              <w:divsChild>
                <w:div w:id="975836247">
                  <w:marLeft w:val="0"/>
                  <w:marRight w:val="0"/>
                  <w:marTop w:val="0"/>
                  <w:marBottom w:val="0"/>
                  <w:divBdr>
                    <w:top w:val="none" w:sz="0" w:space="0" w:color="auto"/>
                    <w:left w:val="none" w:sz="0" w:space="0" w:color="auto"/>
                    <w:bottom w:val="none" w:sz="0" w:space="0" w:color="auto"/>
                    <w:right w:val="none" w:sz="0" w:space="0" w:color="auto"/>
                  </w:divBdr>
                </w:div>
              </w:divsChild>
            </w:div>
            <w:div w:id="1734230476">
              <w:marLeft w:val="0"/>
              <w:marRight w:val="0"/>
              <w:marTop w:val="0"/>
              <w:marBottom w:val="0"/>
              <w:divBdr>
                <w:top w:val="none" w:sz="0" w:space="0" w:color="auto"/>
                <w:left w:val="none" w:sz="0" w:space="0" w:color="auto"/>
                <w:bottom w:val="none" w:sz="0" w:space="0" w:color="auto"/>
                <w:right w:val="none" w:sz="0" w:space="0" w:color="auto"/>
              </w:divBdr>
              <w:divsChild>
                <w:div w:id="1822773860">
                  <w:marLeft w:val="0"/>
                  <w:marRight w:val="0"/>
                  <w:marTop w:val="0"/>
                  <w:marBottom w:val="0"/>
                  <w:divBdr>
                    <w:top w:val="none" w:sz="0" w:space="0" w:color="auto"/>
                    <w:left w:val="none" w:sz="0" w:space="0" w:color="auto"/>
                    <w:bottom w:val="none" w:sz="0" w:space="0" w:color="auto"/>
                    <w:right w:val="none" w:sz="0" w:space="0" w:color="auto"/>
                  </w:divBdr>
                </w:div>
              </w:divsChild>
            </w:div>
            <w:div w:id="548150987">
              <w:marLeft w:val="0"/>
              <w:marRight w:val="0"/>
              <w:marTop w:val="0"/>
              <w:marBottom w:val="0"/>
              <w:divBdr>
                <w:top w:val="none" w:sz="0" w:space="0" w:color="auto"/>
                <w:left w:val="none" w:sz="0" w:space="0" w:color="auto"/>
                <w:bottom w:val="none" w:sz="0" w:space="0" w:color="auto"/>
                <w:right w:val="none" w:sz="0" w:space="0" w:color="auto"/>
              </w:divBdr>
              <w:divsChild>
                <w:div w:id="1064330264">
                  <w:marLeft w:val="0"/>
                  <w:marRight w:val="0"/>
                  <w:marTop w:val="0"/>
                  <w:marBottom w:val="0"/>
                  <w:divBdr>
                    <w:top w:val="none" w:sz="0" w:space="0" w:color="auto"/>
                    <w:left w:val="none" w:sz="0" w:space="0" w:color="auto"/>
                    <w:bottom w:val="none" w:sz="0" w:space="0" w:color="auto"/>
                    <w:right w:val="none" w:sz="0" w:space="0" w:color="auto"/>
                  </w:divBdr>
                </w:div>
              </w:divsChild>
            </w:div>
            <w:div w:id="901335186">
              <w:marLeft w:val="0"/>
              <w:marRight w:val="0"/>
              <w:marTop w:val="0"/>
              <w:marBottom w:val="0"/>
              <w:divBdr>
                <w:top w:val="none" w:sz="0" w:space="0" w:color="auto"/>
                <w:left w:val="none" w:sz="0" w:space="0" w:color="auto"/>
                <w:bottom w:val="none" w:sz="0" w:space="0" w:color="auto"/>
                <w:right w:val="none" w:sz="0" w:space="0" w:color="auto"/>
              </w:divBdr>
              <w:divsChild>
                <w:div w:id="1391804498">
                  <w:marLeft w:val="0"/>
                  <w:marRight w:val="0"/>
                  <w:marTop w:val="0"/>
                  <w:marBottom w:val="0"/>
                  <w:divBdr>
                    <w:top w:val="none" w:sz="0" w:space="0" w:color="auto"/>
                    <w:left w:val="none" w:sz="0" w:space="0" w:color="auto"/>
                    <w:bottom w:val="none" w:sz="0" w:space="0" w:color="auto"/>
                    <w:right w:val="none" w:sz="0" w:space="0" w:color="auto"/>
                  </w:divBdr>
                </w:div>
              </w:divsChild>
            </w:div>
            <w:div w:id="428745121">
              <w:marLeft w:val="0"/>
              <w:marRight w:val="0"/>
              <w:marTop w:val="0"/>
              <w:marBottom w:val="0"/>
              <w:divBdr>
                <w:top w:val="none" w:sz="0" w:space="0" w:color="auto"/>
                <w:left w:val="none" w:sz="0" w:space="0" w:color="auto"/>
                <w:bottom w:val="none" w:sz="0" w:space="0" w:color="auto"/>
                <w:right w:val="none" w:sz="0" w:space="0" w:color="auto"/>
              </w:divBdr>
              <w:divsChild>
                <w:div w:id="800150197">
                  <w:marLeft w:val="0"/>
                  <w:marRight w:val="0"/>
                  <w:marTop w:val="0"/>
                  <w:marBottom w:val="0"/>
                  <w:divBdr>
                    <w:top w:val="none" w:sz="0" w:space="0" w:color="auto"/>
                    <w:left w:val="none" w:sz="0" w:space="0" w:color="auto"/>
                    <w:bottom w:val="none" w:sz="0" w:space="0" w:color="auto"/>
                    <w:right w:val="none" w:sz="0" w:space="0" w:color="auto"/>
                  </w:divBdr>
                </w:div>
              </w:divsChild>
            </w:div>
            <w:div w:id="1922176885">
              <w:marLeft w:val="0"/>
              <w:marRight w:val="0"/>
              <w:marTop w:val="0"/>
              <w:marBottom w:val="0"/>
              <w:divBdr>
                <w:top w:val="none" w:sz="0" w:space="0" w:color="auto"/>
                <w:left w:val="none" w:sz="0" w:space="0" w:color="auto"/>
                <w:bottom w:val="none" w:sz="0" w:space="0" w:color="auto"/>
                <w:right w:val="none" w:sz="0" w:space="0" w:color="auto"/>
              </w:divBdr>
              <w:divsChild>
                <w:div w:id="618072735">
                  <w:marLeft w:val="0"/>
                  <w:marRight w:val="0"/>
                  <w:marTop w:val="0"/>
                  <w:marBottom w:val="0"/>
                  <w:divBdr>
                    <w:top w:val="none" w:sz="0" w:space="0" w:color="auto"/>
                    <w:left w:val="none" w:sz="0" w:space="0" w:color="auto"/>
                    <w:bottom w:val="none" w:sz="0" w:space="0" w:color="auto"/>
                    <w:right w:val="none" w:sz="0" w:space="0" w:color="auto"/>
                  </w:divBdr>
                </w:div>
              </w:divsChild>
            </w:div>
            <w:div w:id="104543845">
              <w:marLeft w:val="0"/>
              <w:marRight w:val="0"/>
              <w:marTop w:val="0"/>
              <w:marBottom w:val="0"/>
              <w:divBdr>
                <w:top w:val="none" w:sz="0" w:space="0" w:color="auto"/>
                <w:left w:val="none" w:sz="0" w:space="0" w:color="auto"/>
                <w:bottom w:val="none" w:sz="0" w:space="0" w:color="auto"/>
                <w:right w:val="none" w:sz="0" w:space="0" w:color="auto"/>
              </w:divBdr>
              <w:divsChild>
                <w:div w:id="1992902254">
                  <w:marLeft w:val="0"/>
                  <w:marRight w:val="0"/>
                  <w:marTop w:val="0"/>
                  <w:marBottom w:val="0"/>
                  <w:divBdr>
                    <w:top w:val="none" w:sz="0" w:space="0" w:color="auto"/>
                    <w:left w:val="none" w:sz="0" w:space="0" w:color="auto"/>
                    <w:bottom w:val="none" w:sz="0" w:space="0" w:color="auto"/>
                    <w:right w:val="none" w:sz="0" w:space="0" w:color="auto"/>
                  </w:divBdr>
                </w:div>
              </w:divsChild>
            </w:div>
            <w:div w:id="1910189428">
              <w:marLeft w:val="0"/>
              <w:marRight w:val="0"/>
              <w:marTop w:val="0"/>
              <w:marBottom w:val="0"/>
              <w:divBdr>
                <w:top w:val="none" w:sz="0" w:space="0" w:color="auto"/>
                <w:left w:val="none" w:sz="0" w:space="0" w:color="auto"/>
                <w:bottom w:val="none" w:sz="0" w:space="0" w:color="auto"/>
                <w:right w:val="none" w:sz="0" w:space="0" w:color="auto"/>
              </w:divBdr>
              <w:divsChild>
                <w:div w:id="1614165582">
                  <w:marLeft w:val="0"/>
                  <w:marRight w:val="0"/>
                  <w:marTop w:val="0"/>
                  <w:marBottom w:val="0"/>
                  <w:divBdr>
                    <w:top w:val="none" w:sz="0" w:space="0" w:color="auto"/>
                    <w:left w:val="none" w:sz="0" w:space="0" w:color="auto"/>
                    <w:bottom w:val="none" w:sz="0" w:space="0" w:color="auto"/>
                    <w:right w:val="none" w:sz="0" w:space="0" w:color="auto"/>
                  </w:divBdr>
                </w:div>
              </w:divsChild>
            </w:div>
            <w:div w:id="1660494733">
              <w:marLeft w:val="0"/>
              <w:marRight w:val="0"/>
              <w:marTop w:val="0"/>
              <w:marBottom w:val="0"/>
              <w:divBdr>
                <w:top w:val="none" w:sz="0" w:space="0" w:color="auto"/>
                <w:left w:val="none" w:sz="0" w:space="0" w:color="auto"/>
                <w:bottom w:val="none" w:sz="0" w:space="0" w:color="auto"/>
                <w:right w:val="none" w:sz="0" w:space="0" w:color="auto"/>
              </w:divBdr>
              <w:divsChild>
                <w:div w:id="1331828226">
                  <w:marLeft w:val="0"/>
                  <w:marRight w:val="0"/>
                  <w:marTop w:val="0"/>
                  <w:marBottom w:val="0"/>
                  <w:divBdr>
                    <w:top w:val="none" w:sz="0" w:space="0" w:color="auto"/>
                    <w:left w:val="none" w:sz="0" w:space="0" w:color="auto"/>
                    <w:bottom w:val="none" w:sz="0" w:space="0" w:color="auto"/>
                    <w:right w:val="none" w:sz="0" w:space="0" w:color="auto"/>
                  </w:divBdr>
                </w:div>
              </w:divsChild>
            </w:div>
            <w:div w:id="2009824982">
              <w:marLeft w:val="0"/>
              <w:marRight w:val="0"/>
              <w:marTop w:val="0"/>
              <w:marBottom w:val="0"/>
              <w:divBdr>
                <w:top w:val="none" w:sz="0" w:space="0" w:color="auto"/>
                <w:left w:val="none" w:sz="0" w:space="0" w:color="auto"/>
                <w:bottom w:val="none" w:sz="0" w:space="0" w:color="auto"/>
                <w:right w:val="none" w:sz="0" w:space="0" w:color="auto"/>
              </w:divBdr>
              <w:divsChild>
                <w:div w:id="2111394067">
                  <w:marLeft w:val="0"/>
                  <w:marRight w:val="0"/>
                  <w:marTop w:val="0"/>
                  <w:marBottom w:val="0"/>
                  <w:divBdr>
                    <w:top w:val="none" w:sz="0" w:space="0" w:color="auto"/>
                    <w:left w:val="none" w:sz="0" w:space="0" w:color="auto"/>
                    <w:bottom w:val="none" w:sz="0" w:space="0" w:color="auto"/>
                    <w:right w:val="none" w:sz="0" w:space="0" w:color="auto"/>
                  </w:divBdr>
                </w:div>
              </w:divsChild>
            </w:div>
            <w:div w:id="1256549332">
              <w:marLeft w:val="0"/>
              <w:marRight w:val="0"/>
              <w:marTop w:val="0"/>
              <w:marBottom w:val="0"/>
              <w:divBdr>
                <w:top w:val="none" w:sz="0" w:space="0" w:color="auto"/>
                <w:left w:val="none" w:sz="0" w:space="0" w:color="auto"/>
                <w:bottom w:val="none" w:sz="0" w:space="0" w:color="auto"/>
                <w:right w:val="none" w:sz="0" w:space="0" w:color="auto"/>
              </w:divBdr>
              <w:divsChild>
                <w:div w:id="403920994">
                  <w:marLeft w:val="0"/>
                  <w:marRight w:val="0"/>
                  <w:marTop w:val="0"/>
                  <w:marBottom w:val="0"/>
                  <w:divBdr>
                    <w:top w:val="none" w:sz="0" w:space="0" w:color="auto"/>
                    <w:left w:val="none" w:sz="0" w:space="0" w:color="auto"/>
                    <w:bottom w:val="none" w:sz="0" w:space="0" w:color="auto"/>
                    <w:right w:val="none" w:sz="0" w:space="0" w:color="auto"/>
                  </w:divBdr>
                </w:div>
              </w:divsChild>
            </w:div>
            <w:div w:id="680860494">
              <w:marLeft w:val="0"/>
              <w:marRight w:val="0"/>
              <w:marTop w:val="0"/>
              <w:marBottom w:val="0"/>
              <w:divBdr>
                <w:top w:val="none" w:sz="0" w:space="0" w:color="auto"/>
                <w:left w:val="none" w:sz="0" w:space="0" w:color="auto"/>
                <w:bottom w:val="none" w:sz="0" w:space="0" w:color="auto"/>
                <w:right w:val="none" w:sz="0" w:space="0" w:color="auto"/>
              </w:divBdr>
              <w:divsChild>
                <w:div w:id="1094546004">
                  <w:marLeft w:val="0"/>
                  <w:marRight w:val="0"/>
                  <w:marTop w:val="0"/>
                  <w:marBottom w:val="0"/>
                  <w:divBdr>
                    <w:top w:val="none" w:sz="0" w:space="0" w:color="auto"/>
                    <w:left w:val="none" w:sz="0" w:space="0" w:color="auto"/>
                    <w:bottom w:val="none" w:sz="0" w:space="0" w:color="auto"/>
                    <w:right w:val="none" w:sz="0" w:space="0" w:color="auto"/>
                  </w:divBdr>
                </w:div>
              </w:divsChild>
            </w:div>
            <w:div w:id="1058477799">
              <w:marLeft w:val="0"/>
              <w:marRight w:val="0"/>
              <w:marTop w:val="0"/>
              <w:marBottom w:val="0"/>
              <w:divBdr>
                <w:top w:val="none" w:sz="0" w:space="0" w:color="auto"/>
                <w:left w:val="none" w:sz="0" w:space="0" w:color="auto"/>
                <w:bottom w:val="none" w:sz="0" w:space="0" w:color="auto"/>
                <w:right w:val="none" w:sz="0" w:space="0" w:color="auto"/>
              </w:divBdr>
              <w:divsChild>
                <w:div w:id="504975631">
                  <w:marLeft w:val="0"/>
                  <w:marRight w:val="0"/>
                  <w:marTop w:val="0"/>
                  <w:marBottom w:val="0"/>
                  <w:divBdr>
                    <w:top w:val="none" w:sz="0" w:space="0" w:color="auto"/>
                    <w:left w:val="none" w:sz="0" w:space="0" w:color="auto"/>
                    <w:bottom w:val="none" w:sz="0" w:space="0" w:color="auto"/>
                    <w:right w:val="none" w:sz="0" w:space="0" w:color="auto"/>
                  </w:divBdr>
                </w:div>
              </w:divsChild>
            </w:div>
            <w:div w:id="305090148">
              <w:marLeft w:val="0"/>
              <w:marRight w:val="0"/>
              <w:marTop w:val="0"/>
              <w:marBottom w:val="0"/>
              <w:divBdr>
                <w:top w:val="none" w:sz="0" w:space="0" w:color="auto"/>
                <w:left w:val="none" w:sz="0" w:space="0" w:color="auto"/>
                <w:bottom w:val="none" w:sz="0" w:space="0" w:color="auto"/>
                <w:right w:val="none" w:sz="0" w:space="0" w:color="auto"/>
              </w:divBdr>
              <w:divsChild>
                <w:div w:id="487091665">
                  <w:marLeft w:val="0"/>
                  <w:marRight w:val="0"/>
                  <w:marTop w:val="0"/>
                  <w:marBottom w:val="0"/>
                  <w:divBdr>
                    <w:top w:val="none" w:sz="0" w:space="0" w:color="auto"/>
                    <w:left w:val="none" w:sz="0" w:space="0" w:color="auto"/>
                    <w:bottom w:val="none" w:sz="0" w:space="0" w:color="auto"/>
                    <w:right w:val="none" w:sz="0" w:space="0" w:color="auto"/>
                  </w:divBdr>
                </w:div>
              </w:divsChild>
            </w:div>
            <w:div w:id="1083529465">
              <w:marLeft w:val="0"/>
              <w:marRight w:val="0"/>
              <w:marTop w:val="0"/>
              <w:marBottom w:val="0"/>
              <w:divBdr>
                <w:top w:val="none" w:sz="0" w:space="0" w:color="auto"/>
                <w:left w:val="none" w:sz="0" w:space="0" w:color="auto"/>
                <w:bottom w:val="none" w:sz="0" w:space="0" w:color="auto"/>
                <w:right w:val="none" w:sz="0" w:space="0" w:color="auto"/>
              </w:divBdr>
              <w:divsChild>
                <w:div w:id="2086494400">
                  <w:marLeft w:val="0"/>
                  <w:marRight w:val="0"/>
                  <w:marTop w:val="0"/>
                  <w:marBottom w:val="0"/>
                  <w:divBdr>
                    <w:top w:val="none" w:sz="0" w:space="0" w:color="auto"/>
                    <w:left w:val="none" w:sz="0" w:space="0" w:color="auto"/>
                    <w:bottom w:val="none" w:sz="0" w:space="0" w:color="auto"/>
                    <w:right w:val="none" w:sz="0" w:space="0" w:color="auto"/>
                  </w:divBdr>
                </w:div>
              </w:divsChild>
            </w:div>
            <w:div w:id="1987784773">
              <w:marLeft w:val="0"/>
              <w:marRight w:val="0"/>
              <w:marTop w:val="0"/>
              <w:marBottom w:val="0"/>
              <w:divBdr>
                <w:top w:val="none" w:sz="0" w:space="0" w:color="auto"/>
                <w:left w:val="none" w:sz="0" w:space="0" w:color="auto"/>
                <w:bottom w:val="none" w:sz="0" w:space="0" w:color="auto"/>
                <w:right w:val="none" w:sz="0" w:space="0" w:color="auto"/>
              </w:divBdr>
              <w:divsChild>
                <w:div w:id="2080135394">
                  <w:marLeft w:val="0"/>
                  <w:marRight w:val="0"/>
                  <w:marTop w:val="0"/>
                  <w:marBottom w:val="0"/>
                  <w:divBdr>
                    <w:top w:val="none" w:sz="0" w:space="0" w:color="auto"/>
                    <w:left w:val="none" w:sz="0" w:space="0" w:color="auto"/>
                    <w:bottom w:val="none" w:sz="0" w:space="0" w:color="auto"/>
                    <w:right w:val="none" w:sz="0" w:space="0" w:color="auto"/>
                  </w:divBdr>
                </w:div>
              </w:divsChild>
            </w:div>
            <w:div w:id="248928543">
              <w:marLeft w:val="0"/>
              <w:marRight w:val="0"/>
              <w:marTop w:val="0"/>
              <w:marBottom w:val="0"/>
              <w:divBdr>
                <w:top w:val="none" w:sz="0" w:space="0" w:color="auto"/>
                <w:left w:val="none" w:sz="0" w:space="0" w:color="auto"/>
                <w:bottom w:val="none" w:sz="0" w:space="0" w:color="auto"/>
                <w:right w:val="none" w:sz="0" w:space="0" w:color="auto"/>
              </w:divBdr>
              <w:divsChild>
                <w:div w:id="1383408803">
                  <w:marLeft w:val="0"/>
                  <w:marRight w:val="0"/>
                  <w:marTop w:val="0"/>
                  <w:marBottom w:val="0"/>
                  <w:divBdr>
                    <w:top w:val="none" w:sz="0" w:space="0" w:color="auto"/>
                    <w:left w:val="none" w:sz="0" w:space="0" w:color="auto"/>
                    <w:bottom w:val="none" w:sz="0" w:space="0" w:color="auto"/>
                    <w:right w:val="none" w:sz="0" w:space="0" w:color="auto"/>
                  </w:divBdr>
                </w:div>
              </w:divsChild>
            </w:div>
            <w:div w:id="113788411">
              <w:marLeft w:val="0"/>
              <w:marRight w:val="0"/>
              <w:marTop w:val="0"/>
              <w:marBottom w:val="0"/>
              <w:divBdr>
                <w:top w:val="none" w:sz="0" w:space="0" w:color="auto"/>
                <w:left w:val="none" w:sz="0" w:space="0" w:color="auto"/>
                <w:bottom w:val="none" w:sz="0" w:space="0" w:color="auto"/>
                <w:right w:val="none" w:sz="0" w:space="0" w:color="auto"/>
              </w:divBdr>
              <w:divsChild>
                <w:div w:id="570042111">
                  <w:marLeft w:val="0"/>
                  <w:marRight w:val="0"/>
                  <w:marTop w:val="0"/>
                  <w:marBottom w:val="0"/>
                  <w:divBdr>
                    <w:top w:val="none" w:sz="0" w:space="0" w:color="auto"/>
                    <w:left w:val="none" w:sz="0" w:space="0" w:color="auto"/>
                    <w:bottom w:val="none" w:sz="0" w:space="0" w:color="auto"/>
                    <w:right w:val="none" w:sz="0" w:space="0" w:color="auto"/>
                  </w:divBdr>
                </w:div>
              </w:divsChild>
            </w:div>
            <w:div w:id="195970633">
              <w:marLeft w:val="0"/>
              <w:marRight w:val="0"/>
              <w:marTop w:val="0"/>
              <w:marBottom w:val="0"/>
              <w:divBdr>
                <w:top w:val="none" w:sz="0" w:space="0" w:color="auto"/>
                <w:left w:val="none" w:sz="0" w:space="0" w:color="auto"/>
                <w:bottom w:val="none" w:sz="0" w:space="0" w:color="auto"/>
                <w:right w:val="none" w:sz="0" w:space="0" w:color="auto"/>
              </w:divBdr>
              <w:divsChild>
                <w:div w:id="982004066">
                  <w:marLeft w:val="0"/>
                  <w:marRight w:val="0"/>
                  <w:marTop w:val="0"/>
                  <w:marBottom w:val="0"/>
                  <w:divBdr>
                    <w:top w:val="none" w:sz="0" w:space="0" w:color="auto"/>
                    <w:left w:val="none" w:sz="0" w:space="0" w:color="auto"/>
                    <w:bottom w:val="none" w:sz="0" w:space="0" w:color="auto"/>
                    <w:right w:val="none" w:sz="0" w:space="0" w:color="auto"/>
                  </w:divBdr>
                </w:div>
              </w:divsChild>
            </w:div>
            <w:div w:id="157507355">
              <w:marLeft w:val="0"/>
              <w:marRight w:val="0"/>
              <w:marTop w:val="0"/>
              <w:marBottom w:val="0"/>
              <w:divBdr>
                <w:top w:val="none" w:sz="0" w:space="0" w:color="auto"/>
                <w:left w:val="none" w:sz="0" w:space="0" w:color="auto"/>
                <w:bottom w:val="none" w:sz="0" w:space="0" w:color="auto"/>
                <w:right w:val="none" w:sz="0" w:space="0" w:color="auto"/>
              </w:divBdr>
              <w:divsChild>
                <w:div w:id="157695537">
                  <w:marLeft w:val="0"/>
                  <w:marRight w:val="0"/>
                  <w:marTop w:val="0"/>
                  <w:marBottom w:val="0"/>
                  <w:divBdr>
                    <w:top w:val="none" w:sz="0" w:space="0" w:color="auto"/>
                    <w:left w:val="none" w:sz="0" w:space="0" w:color="auto"/>
                    <w:bottom w:val="none" w:sz="0" w:space="0" w:color="auto"/>
                    <w:right w:val="none" w:sz="0" w:space="0" w:color="auto"/>
                  </w:divBdr>
                </w:div>
              </w:divsChild>
            </w:div>
            <w:div w:id="960190050">
              <w:marLeft w:val="0"/>
              <w:marRight w:val="0"/>
              <w:marTop w:val="0"/>
              <w:marBottom w:val="0"/>
              <w:divBdr>
                <w:top w:val="none" w:sz="0" w:space="0" w:color="auto"/>
                <w:left w:val="none" w:sz="0" w:space="0" w:color="auto"/>
                <w:bottom w:val="none" w:sz="0" w:space="0" w:color="auto"/>
                <w:right w:val="none" w:sz="0" w:space="0" w:color="auto"/>
              </w:divBdr>
              <w:divsChild>
                <w:div w:id="622466615">
                  <w:marLeft w:val="0"/>
                  <w:marRight w:val="0"/>
                  <w:marTop w:val="0"/>
                  <w:marBottom w:val="0"/>
                  <w:divBdr>
                    <w:top w:val="none" w:sz="0" w:space="0" w:color="auto"/>
                    <w:left w:val="none" w:sz="0" w:space="0" w:color="auto"/>
                    <w:bottom w:val="none" w:sz="0" w:space="0" w:color="auto"/>
                    <w:right w:val="none" w:sz="0" w:space="0" w:color="auto"/>
                  </w:divBdr>
                </w:div>
              </w:divsChild>
            </w:div>
            <w:div w:id="1576627620">
              <w:marLeft w:val="0"/>
              <w:marRight w:val="0"/>
              <w:marTop w:val="0"/>
              <w:marBottom w:val="0"/>
              <w:divBdr>
                <w:top w:val="none" w:sz="0" w:space="0" w:color="auto"/>
                <w:left w:val="none" w:sz="0" w:space="0" w:color="auto"/>
                <w:bottom w:val="none" w:sz="0" w:space="0" w:color="auto"/>
                <w:right w:val="none" w:sz="0" w:space="0" w:color="auto"/>
              </w:divBdr>
              <w:divsChild>
                <w:div w:id="62223547">
                  <w:marLeft w:val="0"/>
                  <w:marRight w:val="0"/>
                  <w:marTop w:val="0"/>
                  <w:marBottom w:val="0"/>
                  <w:divBdr>
                    <w:top w:val="none" w:sz="0" w:space="0" w:color="auto"/>
                    <w:left w:val="none" w:sz="0" w:space="0" w:color="auto"/>
                    <w:bottom w:val="none" w:sz="0" w:space="0" w:color="auto"/>
                    <w:right w:val="none" w:sz="0" w:space="0" w:color="auto"/>
                  </w:divBdr>
                </w:div>
              </w:divsChild>
            </w:div>
            <w:div w:id="1159268420">
              <w:marLeft w:val="0"/>
              <w:marRight w:val="0"/>
              <w:marTop w:val="0"/>
              <w:marBottom w:val="0"/>
              <w:divBdr>
                <w:top w:val="none" w:sz="0" w:space="0" w:color="auto"/>
                <w:left w:val="none" w:sz="0" w:space="0" w:color="auto"/>
                <w:bottom w:val="none" w:sz="0" w:space="0" w:color="auto"/>
                <w:right w:val="none" w:sz="0" w:space="0" w:color="auto"/>
              </w:divBdr>
              <w:divsChild>
                <w:div w:id="1266496370">
                  <w:marLeft w:val="0"/>
                  <w:marRight w:val="0"/>
                  <w:marTop w:val="0"/>
                  <w:marBottom w:val="0"/>
                  <w:divBdr>
                    <w:top w:val="none" w:sz="0" w:space="0" w:color="auto"/>
                    <w:left w:val="none" w:sz="0" w:space="0" w:color="auto"/>
                    <w:bottom w:val="none" w:sz="0" w:space="0" w:color="auto"/>
                    <w:right w:val="none" w:sz="0" w:space="0" w:color="auto"/>
                  </w:divBdr>
                </w:div>
              </w:divsChild>
            </w:div>
            <w:div w:id="1564025229">
              <w:marLeft w:val="0"/>
              <w:marRight w:val="0"/>
              <w:marTop w:val="0"/>
              <w:marBottom w:val="0"/>
              <w:divBdr>
                <w:top w:val="none" w:sz="0" w:space="0" w:color="auto"/>
                <w:left w:val="none" w:sz="0" w:space="0" w:color="auto"/>
                <w:bottom w:val="none" w:sz="0" w:space="0" w:color="auto"/>
                <w:right w:val="none" w:sz="0" w:space="0" w:color="auto"/>
              </w:divBdr>
              <w:divsChild>
                <w:div w:id="677465823">
                  <w:marLeft w:val="0"/>
                  <w:marRight w:val="0"/>
                  <w:marTop w:val="0"/>
                  <w:marBottom w:val="0"/>
                  <w:divBdr>
                    <w:top w:val="none" w:sz="0" w:space="0" w:color="auto"/>
                    <w:left w:val="none" w:sz="0" w:space="0" w:color="auto"/>
                    <w:bottom w:val="none" w:sz="0" w:space="0" w:color="auto"/>
                    <w:right w:val="none" w:sz="0" w:space="0" w:color="auto"/>
                  </w:divBdr>
                </w:div>
              </w:divsChild>
            </w:div>
            <w:div w:id="1767994381">
              <w:marLeft w:val="0"/>
              <w:marRight w:val="0"/>
              <w:marTop w:val="0"/>
              <w:marBottom w:val="0"/>
              <w:divBdr>
                <w:top w:val="none" w:sz="0" w:space="0" w:color="auto"/>
                <w:left w:val="none" w:sz="0" w:space="0" w:color="auto"/>
                <w:bottom w:val="none" w:sz="0" w:space="0" w:color="auto"/>
                <w:right w:val="none" w:sz="0" w:space="0" w:color="auto"/>
              </w:divBdr>
              <w:divsChild>
                <w:div w:id="531067905">
                  <w:marLeft w:val="0"/>
                  <w:marRight w:val="0"/>
                  <w:marTop w:val="0"/>
                  <w:marBottom w:val="0"/>
                  <w:divBdr>
                    <w:top w:val="none" w:sz="0" w:space="0" w:color="auto"/>
                    <w:left w:val="none" w:sz="0" w:space="0" w:color="auto"/>
                    <w:bottom w:val="none" w:sz="0" w:space="0" w:color="auto"/>
                    <w:right w:val="none" w:sz="0" w:space="0" w:color="auto"/>
                  </w:divBdr>
                </w:div>
              </w:divsChild>
            </w:div>
            <w:div w:id="1279029141">
              <w:marLeft w:val="0"/>
              <w:marRight w:val="0"/>
              <w:marTop w:val="0"/>
              <w:marBottom w:val="0"/>
              <w:divBdr>
                <w:top w:val="none" w:sz="0" w:space="0" w:color="auto"/>
                <w:left w:val="none" w:sz="0" w:space="0" w:color="auto"/>
                <w:bottom w:val="none" w:sz="0" w:space="0" w:color="auto"/>
                <w:right w:val="none" w:sz="0" w:space="0" w:color="auto"/>
              </w:divBdr>
              <w:divsChild>
                <w:div w:id="789519871">
                  <w:marLeft w:val="0"/>
                  <w:marRight w:val="0"/>
                  <w:marTop w:val="0"/>
                  <w:marBottom w:val="0"/>
                  <w:divBdr>
                    <w:top w:val="none" w:sz="0" w:space="0" w:color="auto"/>
                    <w:left w:val="none" w:sz="0" w:space="0" w:color="auto"/>
                    <w:bottom w:val="none" w:sz="0" w:space="0" w:color="auto"/>
                    <w:right w:val="none" w:sz="0" w:space="0" w:color="auto"/>
                  </w:divBdr>
                </w:div>
              </w:divsChild>
            </w:div>
            <w:div w:id="1778864182">
              <w:marLeft w:val="0"/>
              <w:marRight w:val="0"/>
              <w:marTop w:val="0"/>
              <w:marBottom w:val="0"/>
              <w:divBdr>
                <w:top w:val="none" w:sz="0" w:space="0" w:color="auto"/>
                <w:left w:val="none" w:sz="0" w:space="0" w:color="auto"/>
                <w:bottom w:val="none" w:sz="0" w:space="0" w:color="auto"/>
                <w:right w:val="none" w:sz="0" w:space="0" w:color="auto"/>
              </w:divBdr>
              <w:divsChild>
                <w:div w:id="1289167283">
                  <w:marLeft w:val="0"/>
                  <w:marRight w:val="0"/>
                  <w:marTop w:val="0"/>
                  <w:marBottom w:val="0"/>
                  <w:divBdr>
                    <w:top w:val="none" w:sz="0" w:space="0" w:color="auto"/>
                    <w:left w:val="none" w:sz="0" w:space="0" w:color="auto"/>
                    <w:bottom w:val="none" w:sz="0" w:space="0" w:color="auto"/>
                    <w:right w:val="none" w:sz="0" w:space="0" w:color="auto"/>
                  </w:divBdr>
                </w:div>
              </w:divsChild>
            </w:div>
            <w:div w:id="1562059434">
              <w:marLeft w:val="0"/>
              <w:marRight w:val="0"/>
              <w:marTop w:val="0"/>
              <w:marBottom w:val="0"/>
              <w:divBdr>
                <w:top w:val="none" w:sz="0" w:space="0" w:color="auto"/>
                <w:left w:val="none" w:sz="0" w:space="0" w:color="auto"/>
                <w:bottom w:val="none" w:sz="0" w:space="0" w:color="auto"/>
                <w:right w:val="none" w:sz="0" w:space="0" w:color="auto"/>
              </w:divBdr>
              <w:divsChild>
                <w:div w:id="985427374">
                  <w:marLeft w:val="0"/>
                  <w:marRight w:val="0"/>
                  <w:marTop w:val="0"/>
                  <w:marBottom w:val="0"/>
                  <w:divBdr>
                    <w:top w:val="none" w:sz="0" w:space="0" w:color="auto"/>
                    <w:left w:val="none" w:sz="0" w:space="0" w:color="auto"/>
                    <w:bottom w:val="none" w:sz="0" w:space="0" w:color="auto"/>
                    <w:right w:val="none" w:sz="0" w:space="0" w:color="auto"/>
                  </w:divBdr>
                </w:div>
              </w:divsChild>
            </w:div>
            <w:div w:id="1773278642">
              <w:marLeft w:val="0"/>
              <w:marRight w:val="0"/>
              <w:marTop w:val="0"/>
              <w:marBottom w:val="0"/>
              <w:divBdr>
                <w:top w:val="none" w:sz="0" w:space="0" w:color="auto"/>
                <w:left w:val="none" w:sz="0" w:space="0" w:color="auto"/>
                <w:bottom w:val="none" w:sz="0" w:space="0" w:color="auto"/>
                <w:right w:val="none" w:sz="0" w:space="0" w:color="auto"/>
              </w:divBdr>
              <w:divsChild>
                <w:div w:id="1657563156">
                  <w:marLeft w:val="0"/>
                  <w:marRight w:val="0"/>
                  <w:marTop w:val="0"/>
                  <w:marBottom w:val="0"/>
                  <w:divBdr>
                    <w:top w:val="none" w:sz="0" w:space="0" w:color="auto"/>
                    <w:left w:val="none" w:sz="0" w:space="0" w:color="auto"/>
                    <w:bottom w:val="none" w:sz="0" w:space="0" w:color="auto"/>
                    <w:right w:val="none" w:sz="0" w:space="0" w:color="auto"/>
                  </w:divBdr>
                </w:div>
              </w:divsChild>
            </w:div>
            <w:div w:id="580482681">
              <w:marLeft w:val="0"/>
              <w:marRight w:val="0"/>
              <w:marTop w:val="0"/>
              <w:marBottom w:val="0"/>
              <w:divBdr>
                <w:top w:val="none" w:sz="0" w:space="0" w:color="auto"/>
                <w:left w:val="none" w:sz="0" w:space="0" w:color="auto"/>
                <w:bottom w:val="none" w:sz="0" w:space="0" w:color="auto"/>
                <w:right w:val="none" w:sz="0" w:space="0" w:color="auto"/>
              </w:divBdr>
              <w:divsChild>
                <w:div w:id="1588805647">
                  <w:marLeft w:val="0"/>
                  <w:marRight w:val="0"/>
                  <w:marTop w:val="0"/>
                  <w:marBottom w:val="0"/>
                  <w:divBdr>
                    <w:top w:val="none" w:sz="0" w:space="0" w:color="auto"/>
                    <w:left w:val="none" w:sz="0" w:space="0" w:color="auto"/>
                    <w:bottom w:val="none" w:sz="0" w:space="0" w:color="auto"/>
                    <w:right w:val="none" w:sz="0" w:space="0" w:color="auto"/>
                  </w:divBdr>
                </w:div>
              </w:divsChild>
            </w:div>
            <w:div w:id="574323682">
              <w:marLeft w:val="0"/>
              <w:marRight w:val="0"/>
              <w:marTop w:val="0"/>
              <w:marBottom w:val="0"/>
              <w:divBdr>
                <w:top w:val="none" w:sz="0" w:space="0" w:color="auto"/>
                <w:left w:val="none" w:sz="0" w:space="0" w:color="auto"/>
                <w:bottom w:val="none" w:sz="0" w:space="0" w:color="auto"/>
                <w:right w:val="none" w:sz="0" w:space="0" w:color="auto"/>
              </w:divBdr>
              <w:divsChild>
                <w:div w:id="843670773">
                  <w:marLeft w:val="0"/>
                  <w:marRight w:val="0"/>
                  <w:marTop w:val="0"/>
                  <w:marBottom w:val="0"/>
                  <w:divBdr>
                    <w:top w:val="none" w:sz="0" w:space="0" w:color="auto"/>
                    <w:left w:val="none" w:sz="0" w:space="0" w:color="auto"/>
                    <w:bottom w:val="none" w:sz="0" w:space="0" w:color="auto"/>
                    <w:right w:val="none" w:sz="0" w:space="0" w:color="auto"/>
                  </w:divBdr>
                </w:div>
              </w:divsChild>
            </w:div>
            <w:div w:id="75367389">
              <w:marLeft w:val="0"/>
              <w:marRight w:val="0"/>
              <w:marTop w:val="0"/>
              <w:marBottom w:val="0"/>
              <w:divBdr>
                <w:top w:val="none" w:sz="0" w:space="0" w:color="auto"/>
                <w:left w:val="none" w:sz="0" w:space="0" w:color="auto"/>
                <w:bottom w:val="none" w:sz="0" w:space="0" w:color="auto"/>
                <w:right w:val="none" w:sz="0" w:space="0" w:color="auto"/>
              </w:divBdr>
              <w:divsChild>
                <w:div w:id="901912010">
                  <w:marLeft w:val="0"/>
                  <w:marRight w:val="0"/>
                  <w:marTop w:val="0"/>
                  <w:marBottom w:val="0"/>
                  <w:divBdr>
                    <w:top w:val="none" w:sz="0" w:space="0" w:color="auto"/>
                    <w:left w:val="none" w:sz="0" w:space="0" w:color="auto"/>
                    <w:bottom w:val="none" w:sz="0" w:space="0" w:color="auto"/>
                    <w:right w:val="none" w:sz="0" w:space="0" w:color="auto"/>
                  </w:divBdr>
                </w:div>
              </w:divsChild>
            </w:div>
            <w:div w:id="291207451">
              <w:marLeft w:val="0"/>
              <w:marRight w:val="0"/>
              <w:marTop w:val="0"/>
              <w:marBottom w:val="0"/>
              <w:divBdr>
                <w:top w:val="none" w:sz="0" w:space="0" w:color="auto"/>
                <w:left w:val="none" w:sz="0" w:space="0" w:color="auto"/>
                <w:bottom w:val="none" w:sz="0" w:space="0" w:color="auto"/>
                <w:right w:val="none" w:sz="0" w:space="0" w:color="auto"/>
              </w:divBdr>
              <w:divsChild>
                <w:div w:id="7455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7956">
          <w:marLeft w:val="0"/>
          <w:marRight w:val="0"/>
          <w:marTop w:val="0"/>
          <w:marBottom w:val="0"/>
          <w:divBdr>
            <w:top w:val="none" w:sz="0" w:space="0" w:color="auto"/>
            <w:left w:val="none" w:sz="0" w:space="0" w:color="auto"/>
            <w:bottom w:val="none" w:sz="0" w:space="0" w:color="auto"/>
            <w:right w:val="none" w:sz="0" w:space="0" w:color="auto"/>
          </w:divBdr>
          <w:divsChild>
            <w:div w:id="1229653980">
              <w:marLeft w:val="0"/>
              <w:marRight w:val="0"/>
              <w:marTop w:val="0"/>
              <w:marBottom w:val="0"/>
              <w:divBdr>
                <w:top w:val="none" w:sz="0" w:space="0" w:color="auto"/>
                <w:left w:val="none" w:sz="0" w:space="0" w:color="auto"/>
                <w:bottom w:val="none" w:sz="0" w:space="0" w:color="auto"/>
                <w:right w:val="none" w:sz="0" w:space="0" w:color="auto"/>
              </w:divBdr>
              <w:divsChild>
                <w:div w:id="2114741594">
                  <w:marLeft w:val="0"/>
                  <w:marRight w:val="0"/>
                  <w:marTop w:val="0"/>
                  <w:marBottom w:val="0"/>
                  <w:divBdr>
                    <w:top w:val="none" w:sz="0" w:space="0" w:color="auto"/>
                    <w:left w:val="none" w:sz="0" w:space="0" w:color="auto"/>
                    <w:bottom w:val="none" w:sz="0" w:space="0" w:color="auto"/>
                    <w:right w:val="none" w:sz="0" w:space="0" w:color="auto"/>
                  </w:divBdr>
                </w:div>
              </w:divsChild>
            </w:div>
            <w:div w:id="372316511">
              <w:marLeft w:val="0"/>
              <w:marRight w:val="0"/>
              <w:marTop w:val="0"/>
              <w:marBottom w:val="0"/>
              <w:divBdr>
                <w:top w:val="none" w:sz="0" w:space="0" w:color="auto"/>
                <w:left w:val="none" w:sz="0" w:space="0" w:color="auto"/>
                <w:bottom w:val="none" w:sz="0" w:space="0" w:color="auto"/>
                <w:right w:val="none" w:sz="0" w:space="0" w:color="auto"/>
              </w:divBdr>
              <w:divsChild>
                <w:div w:id="540555759">
                  <w:marLeft w:val="0"/>
                  <w:marRight w:val="0"/>
                  <w:marTop w:val="0"/>
                  <w:marBottom w:val="0"/>
                  <w:divBdr>
                    <w:top w:val="none" w:sz="0" w:space="0" w:color="auto"/>
                    <w:left w:val="none" w:sz="0" w:space="0" w:color="auto"/>
                    <w:bottom w:val="none" w:sz="0" w:space="0" w:color="auto"/>
                    <w:right w:val="none" w:sz="0" w:space="0" w:color="auto"/>
                  </w:divBdr>
                </w:div>
              </w:divsChild>
            </w:div>
            <w:div w:id="434636979">
              <w:marLeft w:val="0"/>
              <w:marRight w:val="0"/>
              <w:marTop w:val="0"/>
              <w:marBottom w:val="0"/>
              <w:divBdr>
                <w:top w:val="none" w:sz="0" w:space="0" w:color="auto"/>
                <w:left w:val="none" w:sz="0" w:space="0" w:color="auto"/>
                <w:bottom w:val="none" w:sz="0" w:space="0" w:color="auto"/>
                <w:right w:val="none" w:sz="0" w:space="0" w:color="auto"/>
              </w:divBdr>
              <w:divsChild>
                <w:div w:id="17486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llybrookchildcare.co.uk/absence-lateness-recordin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tiff"/><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Brook</dc:creator>
  <cp:keywords/>
  <dc:description/>
  <cp:lastModifiedBy>jenna lindow</cp:lastModifiedBy>
  <cp:revision>3</cp:revision>
  <dcterms:created xsi:type="dcterms:W3CDTF">2024-11-12T08:19:00Z</dcterms:created>
  <dcterms:modified xsi:type="dcterms:W3CDTF">2024-11-12T08:19:00Z</dcterms:modified>
</cp:coreProperties>
</file>